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5B49" w14:textId="77777777" w:rsidR="00A17F4A" w:rsidRPr="00A17F4A" w:rsidRDefault="00A17F4A" w:rsidP="00A17F4A">
      <w:pPr>
        <w:rPr>
          <w:lang w:eastAsia="ja-JP" w:bidi="ar-SA"/>
        </w:rPr>
      </w:pPr>
    </w:p>
    <w:p w14:paraId="5060F36F" w14:textId="77777777" w:rsidR="007B1F23" w:rsidRPr="008F2B4A" w:rsidRDefault="00070318" w:rsidP="00672E91">
      <w:pPr>
        <w:tabs>
          <w:tab w:val="decimal" w:pos="9072"/>
        </w:tabs>
        <w:rPr>
          <w:rFonts w:cstheme="minorHAnsi"/>
          <w:sz w:val="22"/>
          <w:szCs w:val="22"/>
        </w:rPr>
      </w:pPr>
      <w:r w:rsidRPr="008F2B4A">
        <w:rPr>
          <w:rFonts w:cstheme="minorHAnsi"/>
          <w:b/>
          <w:sz w:val="22"/>
          <w:szCs w:val="22"/>
        </w:rPr>
        <w:t>Present</w:t>
      </w:r>
      <w:r w:rsidR="00A308D3" w:rsidRPr="008F2B4A">
        <w:rPr>
          <w:rFonts w:cstheme="minorHAnsi"/>
          <w:b/>
          <w:sz w:val="22"/>
          <w:szCs w:val="22"/>
        </w:rPr>
        <w:t xml:space="preserve">: </w:t>
      </w:r>
      <w:r w:rsidR="00F84193" w:rsidRPr="008F2B4A">
        <w:rPr>
          <w:rFonts w:cstheme="minorHAnsi"/>
          <w:bCs/>
          <w:sz w:val="22"/>
          <w:szCs w:val="22"/>
        </w:rPr>
        <w:t xml:space="preserve">T Kitson </w:t>
      </w:r>
      <w:r w:rsidR="001D692C" w:rsidRPr="008F2B4A">
        <w:rPr>
          <w:rFonts w:cstheme="minorHAnsi"/>
          <w:bCs/>
          <w:sz w:val="22"/>
          <w:szCs w:val="22"/>
        </w:rPr>
        <w:t>(councillor);</w:t>
      </w:r>
      <w:r w:rsidR="001D692C" w:rsidRPr="008F2B4A">
        <w:rPr>
          <w:rFonts w:cstheme="minorHAnsi"/>
          <w:b/>
          <w:sz w:val="22"/>
          <w:szCs w:val="22"/>
        </w:rPr>
        <w:t xml:space="preserve"> </w:t>
      </w:r>
      <w:r w:rsidR="00920399" w:rsidRPr="008F2B4A">
        <w:rPr>
          <w:rFonts w:cstheme="minorHAnsi"/>
          <w:sz w:val="22"/>
          <w:szCs w:val="22"/>
        </w:rPr>
        <w:t>C Ratcliffe (councillor);</w:t>
      </w:r>
      <w:r w:rsidR="008041E7" w:rsidRPr="008F2B4A">
        <w:rPr>
          <w:rFonts w:cstheme="minorHAnsi"/>
          <w:sz w:val="22"/>
          <w:szCs w:val="22"/>
        </w:rPr>
        <w:t xml:space="preserve"> </w:t>
      </w:r>
      <w:r w:rsidR="00BA031B" w:rsidRPr="008F2B4A">
        <w:rPr>
          <w:rFonts w:cstheme="minorHAnsi"/>
          <w:sz w:val="22"/>
          <w:szCs w:val="22"/>
        </w:rPr>
        <w:t xml:space="preserve">T Bamber (councillor); </w:t>
      </w:r>
      <w:r w:rsidR="002A3E4F" w:rsidRPr="008F2B4A">
        <w:rPr>
          <w:rFonts w:cstheme="minorHAnsi"/>
          <w:sz w:val="22"/>
          <w:szCs w:val="22"/>
        </w:rPr>
        <w:t>A Tomlinson (councillor</w:t>
      </w:r>
      <w:proofErr w:type="gramStart"/>
      <w:r w:rsidR="002A3E4F" w:rsidRPr="008F2B4A">
        <w:rPr>
          <w:rFonts w:cstheme="minorHAnsi"/>
          <w:sz w:val="22"/>
          <w:szCs w:val="22"/>
        </w:rPr>
        <w:t>)</w:t>
      </w:r>
      <w:r w:rsidR="007B1F23" w:rsidRPr="008F2B4A">
        <w:rPr>
          <w:rFonts w:cstheme="minorHAnsi"/>
          <w:sz w:val="22"/>
          <w:szCs w:val="22"/>
        </w:rPr>
        <w:t>;</w:t>
      </w:r>
      <w:proofErr w:type="gramEnd"/>
      <w:r w:rsidR="007B1F23" w:rsidRPr="008F2B4A">
        <w:rPr>
          <w:rFonts w:cstheme="minorHAnsi"/>
          <w:sz w:val="22"/>
          <w:szCs w:val="22"/>
        </w:rPr>
        <w:t xml:space="preserve"> </w:t>
      </w:r>
    </w:p>
    <w:p w14:paraId="47C7D739" w14:textId="2F0F295A" w:rsidR="00E30DB9" w:rsidRPr="008F2B4A" w:rsidRDefault="009F46FB" w:rsidP="00672E91">
      <w:pPr>
        <w:tabs>
          <w:tab w:val="decimal" w:pos="9072"/>
        </w:tabs>
        <w:rPr>
          <w:rFonts w:cstheme="minorHAnsi"/>
          <w:sz w:val="22"/>
          <w:szCs w:val="22"/>
        </w:rPr>
      </w:pPr>
      <w:r w:rsidRPr="008F2B4A">
        <w:rPr>
          <w:rFonts w:cstheme="minorHAnsi"/>
          <w:sz w:val="22"/>
          <w:szCs w:val="22"/>
        </w:rPr>
        <w:t xml:space="preserve"> </w:t>
      </w:r>
      <w:r w:rsidR="007B1F23" w:rsidRPr="008F2B4A">
        <w:rPr>
          <w:rFonts w:cstheme="minorHAnsi"/>
          <w:sz w:val="22"/>
          <w:szCs w:val="22"/>
        </w:rPr>
        <w:t xml:space="preserve">S Ottewell (clerk); </w:t>
      </w:r>
      <w:r w:rsidR="00571FAC" w:rsidRPr="008F2B4A">
        <w:rPr>
          <w:rFonts w:cstheme="minorHAnsi"/>
          <w:sz w:val="22"/>
          <w:szCs w:val="22"/>
        </w:rPr>
        <w:t xml:space="preserve">County </w:t>
      </w:r>
      <w:r w:rsidRPr="008F2B4A">
        <w:rPr>
          <w:rFonts w:cstheme="minorHAnsi"/>
          <w:sz w:val="22"/>
          <w:szCs w:val="22"/>
        </w:rPr>
        <w:t xml:space="preserve">Cllr K </w:t>
      </w:r>
      <w:proofErr w:type="gramStart"/>
      <w:r w:rsidRPr="008F2B4A">
        <w:rPr>
          <w:rFonts w:cstheme="minorHAnsi"/>
          <w:sz w:val="22"/>
          <w:szCs w:val="22"/>
        </w:rPr>
        <w:t>Oakes</w:t>
      </w:r>
      <w:r w:rsidR="00571FAC" w:rsidRPr="008F2B4A">
        <w:rPr>
          <w:rFonts w:cstheme="minorHAnsi"/>
          <w:sz w:val="22"/>
          <w:szCs w:val="22"/>
        </w:rPr>
        <w:t>;</w:t>
      </w:r>
      <w:proofErr w:type="gramEnd"/>
      <w:r w:rsidR="00571FAC" w:rsidRPr="008F2B4A">
        <w:rPr>
          <w:rFonts w:cstheme="minorHAnsi"/>
          <w:sz w:val="22"/>
          <w:szCs w:val="22"/>
        </w:rPr>
        <w:t xml:space="preserve"> </w:t>
      </w:r>
    </w:p>
    <w:p w14:paraId="69DAE12D" w14:textId="77777777" w:rsidR="002A3E4F" w:rsidRPr="008F2B4A" w:rsidRDefault="002A3E4F" w:rsidP="00672E91">
      <w:pPr>
        <w:tabs>
          <w:tab w:val="decimal" w:pos="9072"/>
        </w:tabs>
        <w:rPr>
          <w:rFonts w:cstheme="minorHAnsi"/>
          <w:sz w:val="22"/>
          <w:szCs w:val="22"/>
        </w:rPr>
      </w:pPr>
    </w:p>
    <w:p w14:paraId="4F7FBFCC" w14:textId="208B3C70" w:rsidR="00855660" w:rsidRPr="008F2B4A" w:rsidRDefault="00855660" w:rsidP="00672E91">
      <w:pPr>
        <w:tabs>
          <w:tab w:val="decimal" w:pos="9072"/>
        </w:tabs>
        <w:rPr>
          <w:rFonts w:cstheme="minorHAnsi"/>
          <w:b/>
          <w:bCs/>
          <w:sz w:val="22"/>
          <w:szCs w:val="22"/>
        </w:rPr>
      </w:pPr>
      <w:r w:rsidRPr="008F2B4A">
        <w:rPr>
          <w:rFonts w:cstheme="minorHAnsi"/>
          <w:b/>
          <w:bCs/>
          <w:sz w:val="22"/>
          <w:szCs w:val="22"/>
        </w:rPr>
        <w:t>25</w:t>
      </w:r>
      <w:r w:rsidR="002A3E4F" w:rsidRPr="008F2B4A">
        <w:rPr>
          <w:rFonts w:cstheme="minorHAnsi"/>
          <w:b/>
          <w:bCs/>
          <w:sz w:val="22"/>
          <w:szCs w:val="22"/>
        </w:rPr>
        <w:t>1</w:t>
      </w:r>
      <w:r w:rsidR="00EA4AB6" w:rsidRPr="008F2B4A">
        <w:rPr>
          <w:rFonts w:cstheme="minorHAnsi"/>
          <w:b/>
          <w:bCs/>
          <w:sz w:val="22"/>
          <w:szCs w:val="22"/>
        </w:rPr>
        <w:t>2</w:t>
      </w:r>
      <w:r w:rsidR="00477C49" w:rsidRPr="008F2B4A">
        <w:rPr>
          <w:rFonts w:cstheme="minorHAnsi"/>
          <w:b/>
          <w:bCs/>
          <w:sz w:val="22"/>
          <w:szCs w:val="22"/>
        </w:rPr>
        <w:t xml:space="preserve"> </w:t>
      </w:r>
      <w:r w:rsidRPr="008F2B4A">
        <w:rPr>
          <w:rFonts w:cstheme="minorHAnsi"/>
          <w:b/>
          <w:bCs/>
          <w:sz w:val="22"/>
          <w:szCs w:val="22"/>
        </w:rPr>
        <w:t>-</w:t>
      </w:r>
      <w:r w:rsidR="00477C49" w:rsidRPr="008F2B4A">
        <w:rPr>
          <w:rFonts w:cstheme="minorHAnsi"/>
          <w:b/>
          <w:bCs/>
          <w:sz w:val="22"/>
          <w:szCs w:val="22"/>
        </w:rPr>
        <w:t xml:space="preserve"> </w:t>
      </w:r>
      <w:r w:rsidRPr="008F2B4A">
        <w:rPr>
          <w:rFonts w:cstheme="minorHAnsi"/>
          <w:b/>
          <w:bCs/>
          <w:sz w:val="22"/>
          <w:szCs w:val="22"/>
        </w:rPr>
        <w:t>0</w:t>
      </w:r>
      <w:r w:rsidR="00BC6938" w:rsidRPr="008F2B4A">
        <w:rPr>
          <w:rFonts w:cstheme="minorHAnsi"/>
          <w:b/>
          <w:bCs/>
          <w:sz w:val="22"/>
          <w:szCs w:val="22"/>
        </w:rPr>
        <w:t>1</w:t>
      </w:r>
      <w:r w:rsidRPr="008F2B4A">
        <w:rPr>
          <w:rFonts w:cstheme="minorHAnsi"/>
          <w:b/>
          <w:bCs/>
          <w:sz w:val="22"/>
          <w:szCs w:val="22"/>
        </w:rPr>
        <w:t xml:space="preserve"> Apologies for absence</w:t>
      </w:r>
    </w:p>
    <w:p w14:paraId="50B22F10" w14:textId="37DC1208" w:rsidR="007B1F23" w:rsidRPr="008F2B4A" w:rsidRDefault="007B1F23" w:rsidP="007B1F23">
      <w:pPr>
        <w:pStyle w:val="NoSpacing"/>
        <w:rPr>
          <w:rFonts w:cstheme="minorHAnsi"/>
        </w:rPr>
      </w:pPr>
      <w:r w:rsidRPr="008F2B4A">
        <w:rPr>
          <w:rFonts w:cstheme="minorHAnsi"/>
        </w:rPr>
        <w:t>T Betchley (councillor) – due to work commitments and approved by all the councillors</w:t>
      </w:r>
    </w:p>
    <w:p w14:paraId="416D85C1" w14:textId="41237F11" w:rsidR="00E31E77" w:rsidRPr="008F2B4A" w:rsidRDefault="007B1F23" w:rsidP="007B1F23">
      <w:pPr>
        <w:pStyle w:val="NoSpacing"/>
        <w:rPr>
          <w:rFonts w:cstheme="minorHAnsi"/>
        </w:rPr>
      </w:pPr>
      <w:r w:rsidRPr="008F2B4A">
        <w:rPr>
          <w:rFonts w:cstheme="minorHAnsi"/>
        </w:rPr>
        <w:t xml:space="preserve">District Cllr J Matthissen </w:t>
      </w:r>
      <w:proofErr w:type="gramStart"/>
      <w:r w:rsidRPr="008F2B4A">
        <w:rPr>
          <w:rFonts w:cstheme="minorHAnsi"/>
        </w:rPr>
        <w:t xml:space="preserve">-  </w:t>
      </w:r>
      <w:r w:rsidR="0068558B" w:rsidRPr="008F2B4A">
        <w:rPr>
          <w:rFonts w:cstheme="minorHAnsi"/>
        </w:rPr>
        <w:t>unwell</w:t>
      </w:r>
      <w:proofErr w:type="gramEnd"/>
    </w:p>
    <w:p w14:paraId="1A562E37" w14:textId="7878AD52" w:rsidR="004D4156" w:rsidRPr="008F2B4A" w:rsidRDefault="00520A14" w:rsidP="00F67D85">
      <w:pPr>
        <w:tabs>
          <w:tab w:val="decimal" w:pos="9072"/>
        </w:tabs>
        <w:rPr>
          <w:rFonts w:cstheme="minorHAnsi"/>
          <w:bCs/>
          <w:sz w:val="22"/>
          <w:szCs w:val="22"/>
        </w:rPr>
      </w:pPr>
      <w:r w:rsidRPr="008F2B4A">
        <w:rPr>
          <w:rFonts w:cstheme="minorHAnsi"/>
          <w:bCs/>
          <w:sz w:val="22"/>
          <w:szCs w:val="22"/>
        </w:rPr>
        <w:t xml:space="preserve"> </w:t>
      </w:r>
    </w:p>
    <w:p w14:paraId="2E88C48C" w14:textId="755E7BEE" w:rsidR="00655E5E" w:rsidRPr="008F2B4A" w:rsidRDefault="00093F4E" w:rsidP="007D1D64">
      <w:pPr>
        <w:tabs>
          <w:tab w:val="decimal" w:pos="9072"/>
        </w:tabs>
        <w:rPr>
          <w:rFonts w:cstheme="minorHAnsi"/>
          <w:bCs/>
          <w:sz w:val="22"/>
          <w:szCs w:val="22"/>
        </w:rPr>
      </w:pPr>
      <w:r w:rsidRPr="008F2B4A">
        <w:rPr>
          <w:rFonts w:cstheme="minorHAnsi"/>
          <w:b/>
          <w:sz w:val="22"/>
          <w:szCs w:val="22"/>
        </w:rPr>
        <w:t>25</w:t>
      </w:r>
      <w:r w:rsidR="00477C49" w:rsidRPr="008F2B4A">
        <w:rPr>
          <w:rFonts w:cstheme="minorHAnsi"/>
          <w:b/>
          <w:sz w:val="22"/>
          <w:szCs w:val="22"/>
        </w:rPr>
        <w:t>1</w:t>
      </w:r>
      <w:r w:rsidR="00EA4AB6" w:rsidRPr="008F2B4A">
        <w:rPr>
          <w:rFonts w:cstheme="minorHAnsi"/>
          <w:b/>
          <w:sz w:val="22"/>
          <w:szCs w:val="22"/>
        </w:rPr>
        <w:t>2</w:t>
      </w:r>
      <w:r w:rsidR="000B75CD" w:rsidRPr="008F2B4A">
        <w:rPr>
          <w:rFonts w:cstheme="minorHAnsi"/>
          <w:b/>
          <w:sz w:val="22"/>
          <w:szCs w:val="22"/>
        </w:rPr>
        <w:t xml:space="preserve"> - 0</w:t>
      </w:r>
      <w:r w:rsidR="00DC3540" w:rsidRPr="008F2B4A">
        <w:rPr>
          <w:rFonts w:cstheme="minorHAnsi"/>
          <w:b/>
          <w:sz w:val="22"/>
          <w:szCs w:val="22"/>
        </w:rPr>
        <w:t>2</w:t>
      </w:r>
      <w:r w:rsidR="007D1D64" w:rsidRPr="008F2B4A">
        <w:rPr>
          <w:rFonts w:cstheme="minorHAnsi"/>
          <w:b/>
          <w:sz w:val="22"/>
          <w:szCs w:val="22"/>
        </w:rPr>
        <w:t xml:space="preserve"> </w:t>
      </w:r>
      <w:r w:rsidR="00BD69B2" w:rsidRPr="008F2B4A">
        <w:rPr>
          <w:rFonts w:cstheme="minorHAnsi"/>
          <w:b/>
          <w:sz w:val="22"/>
          <w:szCs w:val="22"/>
        </w:rPr>
        <w:t>Declaration of Interest/Declaration of lobbying</w:t>
      </w:r>
    </w:p>
    <w:p w14:paraId="0F811CFE" w14:textId="79BA92C3" w:rsidR="001060C8" w:rsidRPr="008F2B4A" w:rsidRDefault="00680D70" w:rsidP="0023321F">
      <w:pPr>
        <w:rPr>
          <w:rFonts w:cstheme="minorHAnsi"/>
          <w:sz w:val="22"/>
          <w:szCs w:val="22"/>
        </w:rPr>
      </w:pPr>
      <w:r w:rsidRPr="008F2B4A">
        <w:rPr>
          <w:rFonts w:cstheme="minorHAnsi"/>
          <w:sz w:val="22"/>
          <w:szCs w:val="22"/>
        </w:rPr>
        <w:t>Non</w:t>
      </w:r>
      <w:r w:rsidR="0023321F" w:rsidRPr="008F2B4A">
        <w:rPr>
          <w:rFonts w:cstheme="minorHAnsi"/>
          <w:sz w:val="22"/>
          <w:szCs w:val="22"/>
        </w:rPr>
        <w:t>e</w:t>
      </w:r>
    </w:p>
    <w:p w14:paraId="7B8F60D8" w14:textId="77777777" w:rsidR="0023321F" w:rsidRPr="008F2B4A" w:rsidRDefault="0023321F" w:rsidP="001060C8">
      <w:pPr>
        <w:pStyle w:val="ListParagraph"/>
        <w:tabs>
          <w:tab w:val="decimal" w:pos="9072"/>
        </w:tabs>
        <w:ind w:left="360"/>
        <w:rPr>
          <w:rFonts w:cstheme="minorHAnsi"/>
          <w:b/>
          <w:sz w:val="22"/>
          <w:szCs w:val="22"/>
        </w:rPr>
      </w:pPr>
    </w:p>
    <w:p w14:paraId="47AA0629" w14:textId="61AEC4D8" w:rsidR="00655E5E" w:rsidRPr="008F2B4A" w:rsidRDefault="000B75CD" w:rsidP="007D1D64">
      <w:pPr>
        <w:tabs>
          <w:tab w:val="decimal" w:pos="9072"/>
        </w:tabs>
        <w:rPr>
          <w:rFonts w:cstheme="minorHAnsi"/>
          <w:b/>
          <w:sz w:val="22"/>
          <w:szCs w:val="22"/>
        </w:rPr>
      </w:pPr>
      <w:r w:rsidRPr="008F2B4A">
        <w:rPr>
          <w:rFonts w:cstheme="minorHAnsi"/>
          <w:b/>
          <w:sz w:val="22"/>
          <w:szCs w:val="22"/>
        </w:rPr>
        <w:t>25</w:t>
      </w:r>
      <w:r w:rsidR="00477C49" w:rsidRPr="008F2B4A">
        <w:rPr>
          <w:rFonts w:cstheme="minorHAnsi"/>
          <w:b/>
          <w:sz w:val="22"/>
          <w:szCs w:val="22"/>
        </w:rPr>
        <w:t>1</w:t>
      </w:r>
      <w:r w:rsidR="00EA4AB6" w:rsidRPr="008F2B4A">
        <w:rPr>
          <w:rFonts w:cstheme="minorHAnsi"/>
          <w:b/>
          <w:sz w:val="22"/>
          <w:szCs w:val="22"/>
        </w:rPr>
        <w:t>2</w:t>
      </w:r>
      <w:r w:rsidRPr="008F2B4A">
        <w:rPr>
          <w:rFonts w:cstheme="minorHAnsi"/>
          <w:b/>
          <w:sz w:val="22"/>
          <w:szCs w:val="22"/>
        </w:rPr>
        <w:t xml:space="preserve"> - 0</w:t>
      </w:r>
      <w:r w:rsidR="00AE0AEB" w:rsidRPr="008F2B4A">
        <w:rPr>
          <w:rFonts w:cstheme="minorHAnsi"/>
          <w:b/>
          <w:sz w:val="22"/>
          <w:szCs w:val="22"/>
        </w:rPr>
        <w:t>3</w:t>
      </w:r>
      <w:r w:rsidR="007D1D64" w:rsidRPr="008F2B4A">
        <w:rPr>
          <w:rFonts w:cstheme="minorHAnsi"/>
          <w:b/>
          <w:sz w:val="22"/>
          <w:szCs w:val="22"/>
        </w:rPr>
        <w:t xml:space="preserve"> </w:t>
      </w:r>
      <w:r w:rsidR="00655E5E" w:rsidRPr="008F2B4A">
        <w:rPr>
          <w:rFonts w:cstheme="minorHAnsi"/>
          <w:b/>
          <w:sz w:val="22"/>
          <w:szCs w:val="22"/>
        </w:rPr>
        <w:t>P</w:t>
      </w:r>
      <w:r w:rsidR="00FD7C3C" w:rsidRPr="008F2B4A">
        <w:rPr>
          <w:rFonts w:cstheme="minorHAnsi"/>
          <w:b/>
          <w:sz w:val="22"/>
          <w:szCs w:val="22"/>
        </w:rPr>
        <w:t>ublic Forum</w:t>
      </w:r>
    </w:p>
    <w:p w14:paraId="68B01F76" w14:textId="17FD0FDE" w:rsidR="005A65BD" w:rsidRPr="008F2B4A" w:rsidRDefault="005A65BD" w:rsidP="008041E7">
      <w:pPr>
        <w:tabs>
          <w:tab w:val="decimal" w:pos="9072"/>
        </w:tabs>
        <w:rPr>
          <w:rFonts w:cstheme="minorHAnsi"/>
          <w:bCs/>
          <w:sz w:val="22"/>
          <w:szCs w:val="22"/>
        </w:rPr>
      </w:pPr>
      <w:r w:rsidRPr="008F2B4A">
        <w:rPr>
          <w:rFonts w:cstheme="minorHAnsi"/>
          <w:bCs/>
          <w:sz w:val="22"/>
          <w:szCs w:val="22"/>
        </w:rPr>
        <w:t>Three</w:t>
      </w:r>
      <w:r w:rsidR="0068558B" w:rsidRPr="008F2B4A">
        <w:rPr>
          <w:rFonts w:cstheme="minorHAnsi"/>
          <w:bCs/>
          <w:sz w:val="22"/>
          <w:szCs w:val="22"/>
        </w:rPr>
        <w:t xml:space="preserve"> members attended </w:t>
      </w:r>
      <w:r w:rsidRPr="008F2B4A">
        <w:rPr>
          <w:rFonts w:cstheme="minorHAnsi"/>
          <w:bCs/>
          <w:sz w:val="22"/>
          <w:szCs w:val="22"/>
        </w:rPr>
        <w:t>for the Quiet Lanes proposal</w:t>
      </w:r>
      <w:r w:rsidR="008566FB" w:rsidRPr="008F2B4A">
        <w:rPr>
          <w:rFonts w:cstheme="minorHAnsi"/>
          <w:bCs/>
          <w:sz w:val="22"/>
          <w:szCs w:val="22"/>
        </w:rPr>
        <w:t>, and one for the</w:t>
      </w:r>
      <w:r w:rsidRPr="008F2B4A">
        <w:rPr>
          <w:rFonts w:cstheme="minorHAnsi"/>
          <w:bCs/>
          <w:sz w:val="22"/>
          <w:szCs w:val="22"/>
        </w:rPr>
        <w:t xml:space="preserve"> St Mary’s Church graveyard entrance.</w:t>
      </w:r>
    </w:p>
    <w:p w14:paraId="2F43A097" w14:textId="7F9BE29E" w:rsidR="00EA4AB6" w:rsidRPr="008F2B4A" w:rsidRDefault="005A65BD" w:rsidP="008041E7">
      <w:pPr>
        <w:tabs>
          <w:tab w:val="decimal" w:pos="9072"/>
        </w:tabs>
        <w:rPr>
          <w:rFonts w:cstheme="minorHAnsi"/>
          <w:bCs/>
          <w:sz w:val="22"/>
          <w:szCs w:val="22"/>
        </w:rPr>
      </w:pPr>
      <w:r w:rsidRPr="008F2B4A">
        <w:rPr>
          <w:rFonts w:cstheme="minorHAnsi"/>
          <w:bCs/>
          <w:sz w:val="22"/>
          <w:szCs w:val="22"/>
        </w:rPr>
        <w:t>Th</w:t>
      </w:r>
      <w:r w:rsidR="00EA4AB6" w:rsidRPr="008F2B4A">
        <w:rPr>
          <w:rFonts w:cstheme="minorHAnsi"/>
          <w:bCs/>
          <w:sz w:val="22"/>
          <w:szCs w:val="22"/>
        </w:rPr>
        <w:t>e</w:t>
      </w:r>
      <w:r w:rsidRPr="008F2B4A">
        <w:rPr>
          <w:rFonts w:cstheme="minorHAnsi"/>
          <w:bCs/>
          <w:sz w:val="22"/>
          <w:szCs w:val="22"/>
        </w:rPr>
        <w:t xml:space="preserve"> Chair </w:t>
      </w:r>
      <w:r w:rsidR="005C5CCF" w:rsidRPr="008F2B4A">
        <w:rPr>
          <w:rFonts w:cstheme="minorHAnsi"/>
          <w:bCs/>
          <w:sz w:val="22"/>
          <w:szCs w:val="22"/>
        </w:rPr>
        <w:t xml:space="preserve">moved both discussions forward to allow </w:t>
      </w:r>
      <w:r w:rsidR="005C01CD" w:rsidRPr="008F2B4A">
        <w:rPr>
          <w:rFonts w:cstheme="minorHAnsi"/>
          <w:bCs/>
          <w:sz w:val="22"/>
          <w:szCs w:val="22"/>
        </w:rPr>
        <w:t>residents to leave the meeting early if they chose to</w:t>
      </w:r>
      <w:r w:rsidR="007326D0" w:rsidRPr="008F2B4A">
        <w:rPr>
          <w:rFonts w:cstheme="minorHAnsi"/>
          <w:bCs/>
          <w:sz w:val="22"/>
          <w:szCs w:val="22"/>
        </w:rPr>
        <w:t>.</w:t>
      </w:r>
    </w:p>
    <w:p w14:paraId="0C174545" w14:textId="77777777" w:rsidR="007326D0" w:rsidRPr="008F2B4A" w:rsidRDefault="007326D0" w:rsidP="008041E7">
      <w:pPr>
        <w:tabs>
          <w:tab w:val="decimal" w:pos="9072"/>
        </w:tabs>
        <w:rPr>
          <w:rFonts w:cstheme="minorHAnsi"/>
          <w:bCs/>
          <w:sz w:val="22"/>
          <w:szCs w:val="22"/>
        </w:rPr>
      </w:pPr>
    </w:p>
    <w:p w14:paraId="2A2B8962" w14:textId="4E1AACF9" w:rsidR="001366ED" w:rsidRPr="008F2B4A" w:rsidRDefault="009B4AED" w:rsidP="008041E7">
      <w:pPr>
        <w:tabs>
          <w:tab w:val="decimal" w:pos="9072"/>
        </w:tabs>
        <w:rPr>
          <w:rFonts w:cstheme="minorHAnsi"/>
          <w:bCs/>
          <w:sz w:val="22"/>
          <w:szCs w:val="22"/>
        </w:rPr>
      </w:pPr>
      <w:r w:rsidRPr="008F2B4A">
        <w:rPr>
          <w:rFonts w:cstheme="minorHAnsi"/>
          <w:b/>
          <w:sz w:val="22"/>
          <w:szCs w:val="22"/>
        </w:rPr>
        <w:t xml:space="preserve">Quiet Lanes (2512-16) – </w:t>
      </w:r>
      <w:r w:rsidR="00F729B4">
        <w:rPr>
          <w:rFonts w:cstheme="minorHAnsi"/>
          <w:bCs/>
          <w:sz w:val="22"/>
          <w:szCs w:val="22"/>
        </w:rPr>
        <w:t xml:space="preserve">Before the discussion began, Cllr Oakes noted that the </w:t>
      </w:r>
      <w:r w:rsidR="00AA374F">
        <w:rPr>
          <w:rFonts w:cstheme="minorHAnsi"/>
          <w:bCs/>
          <w:sz w:val="22"/>
          <w:szCs w:val="22"/>
        </w:rPr>
        <w:t xml:space="preserve">official </w:t>
      </w:r>
      <w:r w:rsidR="00F729B4">
        <w:rPr>
          <w:rFonts w:cstheme="minorHAnsi"/>
          <w:bCs/>
          <w:sz w:val="22"/>
          <w:szCs w:val="22"/>
        </w:rPr>
        <w:t xml:space="preserve">project had been completed and, to her knowledge, Suffolk County Council was no longer supporting additional applications. She agreed to check whether the Parish Council could still initiate the project and cover all related costs, subject to SCC approval. A debate ensued, with arguments for and against Quiet Lanes. Mill Lane and Jacks Lane were suggested as possible sites. It was agreed that if </w:t>
      </w:r>
      <w:proofErr w:type="gramStart"/>
      <w:r w:rsidR="00F729B4">
        <w:rPr>
          <w:rFonts w:cstheme="minorHAnsi"/>
          <w:bCs/>
          <w:sz w:val="22"/>
          <w:szCs w:val="22"/>
        </w:rPr>
        <w:t>the majority of</w:t>
      </w:r>
      <w:proofErr w:type="gramEnd"/>
      <w:r w:rsidR="00F729B4">
        <w:rPr>
          <w:rFonts w:cstheme="minorHAnsi"/>
          <w:bCs/>
          <w:sz w:val="22"/>
          <w:szCs w:val="22"/>
        </w:rPr>
        <w:t xml:space="preserve"> residents supported converting either location into a Quiet Lane, the Parish Council would be willing to back the project</w:t>
      </w:r>
      <w:r w:rsidR="00E51FAE">
        <w:rPr>
          <w:rFonts w:cstheme="minorHAnsi"/>
          <w:bCs/>
          <w:sz w:val="22"/>
          <w:szCs w:val="22"/>
        </w:rPr>
        <w:t>,</w:t>
      </w:r>
      <w:r w:rsidR="00AE73C3">
        <w:rPr>
          <w:rFonts w:cstheme="minorHAnsi"/>
          <w:bCs/>
          <w:sz w:val="22"/>
          <w:szCs w:val="22"/>
        </w:rPr>
        <w:t xml:space="preserve"> </w:t>
      </w:r>
      <w:r w:rsidR="00E51FAE">
        <w:rPr>
          <w:rFonts w:cstheme="minorHAnsi"/>
          <w:bCs/>
          <w:sz w:val="22"/>
          <w:szCs w:val="22"/>
        </w:rPr>
        <w:t>subject to support and affordability.</w:t>
      </w:r>
    </w:p>
    <w:p w14:paraId="6526E8D0" w14:textId="1B6157CC" w:rsidR="002C4A62" w:rsidRPr="008F2B4A" w:rsidRDefault="002C4A62" w:rsidP="008041E7">
      <w:pPr>
        <w:tabs>
          <w:tab w:val="decimal" w:pos="9072"/>
        </w:tabs>
        <w:rPr>
          <w:rFonts w:cstheme="minorHAnsi"/>
          <w:b/>
          <w:sz w:val="22"/>
          <w:szCs w:val="22"/>
        </w:rPr>
      </w:pPr>
      <w:r w:rsidRPr="008F2B4A">
        <w:rPr>
          <w:rFonts w:cstheme="minorHAnsi"/>
          <w:b/>
          <w:sz w:val="22"/>
          <w:szCs w:val="22"/>
        </w:rPr>
        <w:t xml:space="preserve">Actions Point: Cllr Oakes to check if </w:t>
      </w:r>
      <w:r w:rsidR="002C0367" w:rsidRPr="008F2B4A">
        <w:rPr>
          <w:rFonts w:cstheme="minorHAnsi"/>
          <w:b/>
          <w:sz w:val="22"/>
          <w:szCs w:val="22"/>
        </w:rPr>
        <w:t>it's</w:t>
      </w:r>
      <w:r w:rsidRPr="008F2B4A">
        <w:rPr>
          <w:rFonts w:cstheme="minorHAnsi"/>
          <w:b/>
          <w:sz w:val="22"/>
          <w:szCs w:val="22"/>
        </w:rPr>
        <w:t xml:space="preserve"> still possible to </w:t>
      </w:r>
      <w:r w:rsidR="006B63F9" w:rsidRPr="008F2B4A">
        <w:rPr>
          <w:rFonts w:cstheme="minorHAnsi"/>
          <w:b/>
          <w:sz w:val="22"/>
          <w:szCs w:val="22"/>
        </w:rPr>
        <w:t>reclassify roads into “Quiet Lanes”</w:t>
      </w:r>
    </w:p>
    <w:p w14:paraId="30595745" w14:textId="02AF61BF" w:rsidR="006B63F9" w:rsidRPr="008F2B4A" w:rsidRDefault="006B63F9" w:rsidP="008041E7">
      <w:pPr>
        <w:tabs>
          <w:tab w:val="decimal" w:pos="9072"/>
        </w:tabs>
        <w:rPr>
          <w:rFonts w:cstheme="minorHAnsi"/>
          <w:b/>
          <w:sz w:val="22"/>
          <w:szCs w:val="22"/>
        </w:rPr>
      </w:pPr>
      <w:r w:rsidRPr="008F2B4A">
        <w:rPr>
          <w:rFonts w:cstheme="minorHAnsi"/>
          <w:b/>
          <w:sz w:val="22"/>
          <w:szCs w:val="22"/>
        </w:rPr>
        <w:t xml:space="preserve">Action Point: Survey to be </w:t>
      </w:r>
      <w:r w:rsidR="006C7868" w:rsidRPr="008F2B4A">
        <w:rPr>
          <w:rFonts w:cstheme="minorHAnsi"/>
          <w:b/>
          <w:sz w:val="22"/>
          <w:szCs w:val="22"/>
        </w:rPr>
        <w:t xml:space="preserve">conducted with </w:t>
      </w:r>
      <w:r w:rsidR="00752C73" w:rsidRPr="008F2B4A">
        <w:rPr>
          <w:rFonts w:cstheme="minorHAnsi"/>
          <w:b/>
          <w:sz w:val="22"/>
          <w:szCs w:val="22"/>
        </w:rPr>
        <w:t>residents</w:t>
      </w:r>
    </w:p>
    <w:p w14:paraId="3ACE327C" w14:textId="77777777" w:rsidR="00136BD4" w:rsidRPr="008F2B4A" w:rsidRDefault="00136BD4" w:rsidP="008041E7">
      <w:pPr>
        <w:tabs>
          <w:tab w:val="decimal" w:pos="9072"/>
        </w:tabs>
        <w:rPr>
          <w:rFonts w:cstheme="minorHAnsi"/>
          <w:b/>
          <w:sz w:val="22"/>
          <w:szCs w:val="22"/>
        </w:rPr>
      </w:pPr>
    </w:p>
    <w:p w14:paraId="52B1E5AC" w14:textId="58669733" w:rsidR="00136BD4" w:rsidRPr="008F2B4A" w:rsidRDefault="00D2556B" w:rsidP="008041E7">
      <w:pPr>
        <w:tabs>
          <w:tab w:val="decimal" w:pos="9072"/>
        </w:tabs>
        <w:rPr>
          <w:rFonts w:cstheme="minorHAnsi"/>
          <w:b/>
          <w:sz w:val="22"/>
          <w:szCs w:val="22"/>
        </w:rPr>
      </w:pPr>
      <w:r w:rsidRPr="008F2B4A">
        <w:rPr>
          <w:rFonts w:cstheme="minorHAnsi"/>
          <w:b/>
          <w:sz w:val="22"/>
          <w:szCs w:val="22"/>
        </w:rPr>
        <w:t>Three members of the public left the meeting</w:t>
      </w:r>
    </w:p>
    <w:p w14:paraId="0E56FDDD" w14:textId="77777777" w:rsidR="00752C73" w:rsidRPr="008F2B4A" w:rsidRDefault="00752C73" w:rsidP="008041E7">
      <w:pPr>
        <w:tabs>
          <w:tab w:val="decimal" w:pos="9072"/>
        </w:tabs>
        <w:rPr>
          <w:rFonts w:cstheme="minorHAnsi"/>
          <w:b/>
          <w:sz w:val="22"/>
          <w:szCs w:val="22"/>
        </w:rPr>
      </w:pPr>
    </w:p>
    <w:p w14:paraId="71B1E593" w14:textId="47CC4D24" w:rsidR="0047489C" w:rsidRDefault="00E97DBD" w:rsidP="0047489C">
      <w:pPr>
        <w:tabs>
          <w:tab w:val="decimal" w:pos="9072"/>
        </w:tabs>
        <w:rPr>
          <w:rFonts w:cstheme="minorHAnsi"/>
          <w:bCs/>
          <w:sz w:val="22"/>
          <w:szCs w:val="22"/>
        </w:rPr>
      </w:pPr>
      <w:r w:rsidRPr="008F2B4A">
        <w:rPr>
          <w:rFonts w:cstheme="minorHAnsi"/>
          <w:b/>
          <w:sz w:val="22"/>
          <w:szCs w:val="22"/>
        </w:rPr>
        <w:t>St Mary’s Church graveyard entrance (2512-17)</w:t>
      </w:r>
      <w:r w:rsidR="007938C9">
        <w:rPr>
          <w:rFonts w:cstheme="minorHAnsi"/>
          <w:b/>
          <w:sz w:val="22"/>
          <w:szCs w:val="22"/>
        </w:rPr>
        <w:t>.</w:t>
      </w:r>
      <w:r w:rsidRPr="008F2B4A">
        <w:rPr>
          <w:rFonts w:cstheme="minorHAnsi"/>
          <w:b/>
          <w:sz w:val="22"/>
          <w:szCs w:val="22"/>
        </w:rPr>
        <w:t xml:space="preserve"> </w:t>
      </w:r>
      <w:r w:rsidR="0047489C">
        <w:rPr>
          <w:rFonts w:cstheme="minorHAnsi"/>
          <w:bCs/>
          <w:sz w:val="22"/>
          <w:szCs w:val="22"/>
        </w:rPr>
        <w:t xml:space="preserve">Both the road and pedestrian pathway from Church Road to the graveyard are in poor condition, being very uneven and untidy. As the Parish Council maintains the cemetery, it was questioned whether they also oversee </w:t>
      </w:r>
      <w:r w:rsidR="001049E5">
        <w:rPr>
          <w:rFonts w:cstheme="minorHAnsi"/>
          <w:bCs/>
          <w:sz w:val="22"/>
          <w:szCs w:val="22"/>
        </w:rPr>
        <w:t>its boundaries</w:t>
      </w:r>
      <w:r w:rsidR="0047489C">
        <w:rPr>
          <w:rFonts w:cstheme="minorHAnsi"/>
          <w:bCs/>
          <w:sz w:val="22"/>
          <w:szCs w:val="22"/>
        </w:rPr>
        <w:t>. The councillors agreed to consider the request if the costs are reasonable, with further investigation planned during the upcoming cemetery car park improvements.</w:t>
      </w:r>
    </w:p>
    <w:p w14:paraId="7CCB5968" w14:textId="777262CF" w:rsidR="00321049" w:rsidRPr="008F2B4A" w:rsidRDefault="00321049" w:rsidP="008041E7">
      <w:pPr>
        <w:tabs>
          <w:tab w:val="decimal" w:pos="9072"/>
        </w:tabs>
        <w:rPr>
          <w:rFonts w:cstheme="minorHAnsi"/>
          <w:b/>
          <w:sz w:val="22"/>
          <w:szCs w:val="22"/>
        </w:rPr>
      </w:pPr>
      <w:r w:rsidRPr="008F2B4A">
        <w:rPr>
          <w:rFonts w:cstheme="minorHAnsi"/>
          <w:b/>
          <w:sz w:val="22"/>
          <w:szCs w:val="22"/>
        </w:rPr>
        <w:t xml:space="preserve">Action Point: Cllr Bamber to </w:t>
      </w:r>
      <w:r w:rsidR="00136BD4" w:rsidRPr="008F2B4A">
        <w:rPr>
          <w:rFonts w:cstheme="minorHAnsi"/>
          <w:b/>
          <w:sz w:val="22"/>
          <w:szCs w:val="22"/>
        </w:rPr>
        <w:t>investigate</w:t>
      </w:r>
      <w:r w:rsidR="001600E8">
        <w:rPr>
          <w:rFonts w:cstheme="minorHAnsi"/>
          <w:b/>
          <w:sz w:val="22"/>
          <w:szCs w:val="22"/>
        </w:rPr>
        <w:t>,</w:t>
      </w:r>
      <w:r w:rsidR="008D75BE">
        <w:rPr>
          <w:rFonts w:cstheme="minorHAnsi"/>
          <w:b/>
          <w:sz w:val="22"/>
          <w:szCs w:val="22"/>
        </w:rPr>
        <w:t xml:space="preserve"> along with the cemetery car park improvements</w:t>
      </w:r>
    </w:p>
    <w:p w14:paraId="4CFA494B" w14:textId="77777777" w:rsidR="00D2556B" w:rsidRPr="008F2B4A" w:rsidRDefault="00D2556B" w:rsidP="008041E7">
      <w:pPr>
        <w:tabs>
          <w:tab w:val="decimal" w:pos="9072"/>
        </w:tabs>
        <w:rPr>
          <w:rFonts w:cstheme="minorHAnsi"/>
          <w:b/>
          <w:sz w:val="22"/>
          <w:szCs w:val="22"/>
        </w:rPr>
      </w:pPr>
    </w:p>
    <w:p w14:paraId="6558801A" w14:textId="5A6E476C" w:rsidR="00D2556B" w:rsidRPr="008F2B4A" w:rsidRDefault="00D2556B" w:rsidP="008041E7">
      <w:pPr>
        <w:tabs>
          <w:tab w:val="decimal" w:pos="9072"/>
        </w:tabs>
        <w:rPr>
          <w:rFonts w:cstheme="minorHAnsi"/>
          <w:b/>
          <w:sz w:val="22"/>
          <w:szCs w:val="22"/>
        </w:rPr>
      </w:pPr>
      <w:r w:rsidRPr="008F2B4A">
        <w:rPr>
          <w:rFonts w:cstheme="minorHAnsi"/>
          <w:b/>
          <w:sz w:val="22"/>
          <w:szCs w:val="22"/>
        </w:rPr>
        <w:t>One member of the public left the meeting</w:t>
      </w:r>
    </w:p>
    <w:p w14:paraId="40827B45" w14:textId="77777777" w:rsidR="00D2556B" w:rsidRPr="008F2B4A" w:rsidRDefault="00D2556B" w:rsidP="008041E7">
      <w:pPr>
        <w:tabs>
          <w:tab w:val="decimal" w:pos="9072"/>
        </w:tabs>
        <w:rPr>
          <w:rFonts w:cstheme="minorHAnsi"/>
          <w:b/>
          <w:sz w:val="22"/>
          <w:szCs w:val="22"/>
        </w:rPr>
      </w:pPr>
    </w:p>
    <w:p w14:paraId="4ADB482E" w14:textId="77777777" w:rsidR="005735D8" w:rsidRPr="008F2B4A" w:rsidRDefault="005735D8" w:rsidP="009E0873">
      <w:pPr>
        <w:tabs>
          <w:tab w:val="decimal" w:pos="9072"/>
        </w:tabs>
        <w:rPr>
          <w:rFonts w:cstheme="minorHAnsi"/>
          <w:b/>
          <w:bCs/>
          <w:sz w:val="22"/>
          <w:szCs w:val="22"/>
        </w:rPr>
      </w:pPr>
      <w:r w:rsidRPr="008F2B4A">
        <w:rPr>
          <w:rFonts w:cstheme="minorHAnsi"/>
          <w:b/>
          <w:bCs/>
          <w:sz w:val="22"/>
          <w:szCs w:val="22"/>
        </w:rPr>
        <w:t>2512 - 04 To agree and sign the minutes of the meeting held on Monday, 10th November 2025.</w:t>
      </w:r>
    </w:p>
    <w:p w14:paraId="2CB78719" w14:textId="64E282FE" w:rsidR="002C1CA4" w:rsidRPr="008F2B4A" w:rsidRDefault="005735D8" w:rsidP="009E0873">
      <w:pPr>
        <w:tabs>
          <w:tab w:val="decimal" w:pos="9072"/>
        </w:tabs>
        <w:rPr>
          <w:rFonts w:cstheme="minorHAnsi"/>
          <w:sz w:val="22"/>
          <w:szCs w:val="22"/>
        </w:rPr>
      </w:pPr>
      <w:r w:rsidRPr="008F2B4A">
        <w:rPr>
          <w:rFonts w:cstheme="minorHAnsi"/>
          <w:sz w:val="22"/>
          <w:szCs w:val="22"/>
        </w:rPr>
        <w:t xml:space="preserve">The minutes for Monday, 13th October, were reviewed. It was agreed </w:t>
      </w:r>
      <w:r w:rsidR="00DC20BE">
        <w:rPr>
          <w:rFonts w:cstheme="minorHAnsi"/>
          <w:sz w:val="22"/>
          <w:szCs w:val="22"/>
        </w:rPr>
        <w:t xml:space="preserve">that </w:t>
      </w:r>
      <w:r w:rsidR="009F6A94">
        <w:rPr>
          <w:rFonts w:cstheme="minorHAnsi"/>
          <w:sz w:val="22"/>
          <w:szCs w:val="22"/>
        </w:rPr>
        <w:t>the chairman should sign them as a true and accurate record of the meeting</w:t>
      </w:r>
      <w:r w:rsidR="0003377C" w:rsidRPr="008F2B4A">
        <w:rPr>
          <w:rFonts w:cstheme="minorHAnsi"/>
          <w:sz w:val="22"/>
          <w:szCs w:val="22"/>
        </w:rPr>
        <w:t>.</w:t>
      </w:r>
      <w:r w:rsidR="00802E01" w:rsidRPr="008F2B4A">
        <w:rPr>
          <w:rFonts w:cstheme="minorHAnsi"/>
          <w:sz w:val="22"/>
          <w:szCs w:val="22"/>
        </w:rPr>
        <w:t xml:space="preserve"> </w:t>
      </w:r>
    </w:p>
    <w:p w14:paraId="37E674DD" w14:textId="77777777" w:rsidR="002C1CA4" w:rsidRPr="008F2B4A" w:rsidRDefault="002C1CA4" w:rsidP="002C1CA4">
      <w:pPr>
        <w:pStyle w:val="ListParagraph"/>
        <w:tabs>
          <w:tab w:val="decimal" w:pos="9072"/>
        </w:tabs>
        <w:ind w:left="360"/>
        <w:rPr>
          <w:rFonts w:cstheme="minorHAnsi"/>
          <w:sz w:val="22"/>
          <w:szCs w:val="22"/>
        </w:rPr>
      </w:pPr>
    </w:p>
    <w:p w14:paraId="6675B9C8" w14:textId="77777777" w:rsidR="005513A8" w:rsidRPr="008F2B4A" w:rsidRDefault="005513A8" w:rsidP="00DF6A7A">
      <w:pPr>
        <w:tabs>
          <w:tab w:val="decimal" w:pos="9072"/>
        </w:tabs>
        <w:rPr>
          <w:rFonts w:cstheme="minorHAnsi"/>
          <w:b/>
          <w:sz w:val="22"/>
          <w:szCs w:val="22"/>
        </w:rPr>
      </w:pPr>
      <w:r w:rsidRPr="008F2B4A">
        <w:rPr>
          <w:rFonts w:cstheme="minorHAnsi"/>
          <w:b/>
          <w:sz w:val="22"/>
          <w:szCs w:val="22"/>
        </w:rPr>
        <w:t>2512 - 05 Clerk’s Report</w:t>
      </w:r>
    </w:p>
    <w:p w14:paraId="394A7463" w14:textId="77777777" w:rsidR="005513A8" w:rsidRPr="008F2B4A" w:rsidRDefault="005513A8" w:rsidP="00DF6A7A">
      <w:pPr>
        <w:tabs>
          <w:tab w:val="decimal" w:pos="9072"/>
        </w:tabs>
        <w:rPr>
          <w:rFonts w:cstheme="minorHAnsi"/>
          <w:bCs/>
          <w:sz w:val="22"/>
          <w:szCs w:val="22"/>
        </w:rPr>
      </w:pPr>
      <w:r w:rsidRPr="008F2B4A">
        <w:rPr>
          <w:rFonts w:cstheme="minorHAnsi"/>
          <w:bCs/>
          <w:sz w:val="22"/>
          <w:szCs w:val="22"/>
        </w:rPr>
        <w:t>The Clerk distributed the report before the meeting to give councillors time to read it.</w:t>
      </w:r>
    </w:p>
    <w:p w14:paraId="1A6A1230" w14:textId="785FBAB3" w:rsidR="00D0169A" w:rsidRPr="008F2B4A" w:rsidRDefault="005513A8" w:rsidP="00DF6A7A">
      <w:pPr>
        <w:tabs>
          <w:tab w:val="decimal" w:pos="9072"/>
        </w:tabs>
        <w:rPr>
          <w:rFonts w:cstheme="minorHAnsi"/>
          <w:bCs/>
          <w:sz w:val="22"/>
          <w:szCs w:val="22"/>
        </w:rPr>
      </w:pPr>
      <w:r w:rsidRPr="008F2B4A">
        <w:rPr>
          <w:rFonts w:cstheme="minorHAnsi"/>
          <w:bCs/>
          <w:sz w:val="22"/>
          <w:szCs w:val="22"/>
        </w:rPr>
        <w:t>No further questions were raised (Appendix 1)</w:t>
      </w:r>
    </w:p>
    <w:p w14:paraId="43D7734F" w14:textId="77777777" w:rsidR="00136751" w:rsidRPr="008F2B4A" w:rsidRDefault="00136751" w:rsidP="00DF6A7A">
      <w:pPr>
        <w:tabs>
          <w:tab w:val="decimal" w:pos="9072"/>
        </w:tabs>
        <w:rPr>
          <w:rFonts w:cstheme="minorHAnsi"/>
          <w:bCs/>
          <w:sz w:val="22"/>
          <w:szCs w:val="22"/>
        </w:rPr>
      </w:pPr>
    </w:p>
    <w:p w14:paraId="34EF1FC6" w14:textId="2CEFAE6F" w:rsidR="00F82637" w:rsidRPr="008F2B4A" w:rsidRDefault="00CA0D45" w:rsidP="00452369">
      <w:pPr>
        <w:tabs>
          <w:tab w:val="decimal" w:pos="9072"/>
        </w:tabs>
        <w:rPr>
          <w:rFonts w:cstheme="minorHAnsi"/>
          <w:b/>
          <w:sz w:val="22"/>
          <w:szCs w:val="22"/>
        </w:rPr>
      </w:pPr>
      <w:r w:rsidRPr="008F2B4A">
        <w:rPr>
          <w:rFonts w:cstheme="minorHAnsi"/>
          <w:b/>
          <w:sz w:val="22"/>
          <w:szCs w:val="22"/>
        </w:rPr>
        <w:t>25</w:t>
      </w:r>
      <w:r w:rsidR="002C32A8" w:rsidRPr="008F2B4A">
        <w:rPr>
          <w:rFonts w:cstheme="minorHAnsi"/>
          <w:b/>
          <w:sz w:val="22"/>
          <w:szCs w:val="22"/>
        </w:rPr>
        <w:t>1</w:t>
      </w:r>
      <w:r w:rsidR="005513A8" w:rsidRPr="008F2B4A">
        <w:rPr>
          <w:rFonts w:cstheme="minorHAnsi"/>
          <w:b/>
          <w:sz w:val="22"/>
          <w:szCs w:val="22"/>
        </w:rPr>
        <w:t>2</w:t>
      </w:r>
      <w:r w:rsidRPr="008F2B4A">
        <w:rPr>
          <w:rFonts w:cstheme="minorHAnsi"/>
          <w:b/>
          <w:sz w:val="22"/>
          <w:szCs w:val="22"/>
        </w:rPr>
        <w:t xml:space="preserve"> </w:t>
      </w:r>
      <w:r w:rsidR="002B62A7" w:rsidRPr="008F2B4A">
        <w:rPr>
          <w:rFonts w:cstheme="minorHAnsi"/>
          <w:b/>
          <w:sz w:val="22"/>
          <w:szCs w:val="22"/>
        </w:rPr>
        <w:t>-</w:t>
      </w:r>
      <w:r w:rsidRPr="008F2B4A">
        <w:rPr>
          <w:rFonts w:cstheme="minorHAnsi"/>
          <w:b/>
          <w:sz w:val="22"/>
          <w:szCs w:val="22"/>
        </w:rPr>
        <w:t xml:space="preserve"> 0</w:t>
      </w:r>
      <w:r w:rsidR="006C289F" w:rsidRPr="008F2B4A">
        <w:rPr>
          <w:rFonts w:cstheme="minorHAnsi"/>
          <w:b/>
          <w:sz w:val="22"/>
          <w:szCs w:val="22"/>
        </w:rPr>
        <w:t>6</w:t>
      </w:r>
      <w:r w:rsidRPr="008F2B4A">
        <w:rPr>
          <w:rFonts w:cstheme="minorHAnsi"/>
          <w:b/>
          <w:sz w:val="22"/>
          <w:szCs w:val="22"/>
        </w:rPr>
        <w:t xml:space="preserve"> </w:t>
      </w:r>
      <w:r w:rsidR="0091133C" w:rsidRPr="008F2B4A">
        <w:rPr>
          <w:rFonts w:cstheme="minorHAnsi"/>
          <w:b/>
          <w:sz w:val="22"/>
          <w:szCs w:val="22"/>
        </w:rPr>
        <w:t>Action Points review</w:t>
      </w:r>
    </w:p>
    <w:p w14:paraId="6013C1C6" w14:textId="77237E97" w:rsidR="008041E7" w:rsidRPr="008F2B4A" w:rsidRDefault="004A76AB" w:rsidP="00A568CF">
      <w:pPr>
        <w:rPr>
          <w:rFonts w:cstheme="minorHAnsi"/>
          <w:sz w:val="22"/>
          <w:szCs w:val="22"/>
        </w:rPr>
      </w:pPr>
      <w:r>
        <w:rPr>
          <w:rFonts w:cstheme="minorHAnsi"/>
          <w:color w:val="000000"/>
          <w:sz w:val="22"/>
          <w:szCs w:val="22"/>
        </w:rPr>
        <w:t>The action points summary has been reviewed, and councillors are kindly reminded to notify the Clerk once they have completed their tasks. This helps everyone stay informed and ensures smooth coordination.</w:t>
      </w:r>
    </w:p>
    <w:p w14:paraId="33679B18" w14:textId="77777777" w:rsidR="008041E7" w:rsidRPr="008F2B4A" w:rsidRDefault="008041E7" w:rsidP="00DF6A7A">
      <w:pPr>
        <w:tabs>
          <w:tab w:val="decimal" w:pos="9072"/>
        </w:tabs>
        <w:rPr>
          <w:rFonts w:cstheme="minorHAnsi"/>
          <w:b/>
          <w:sz w:val="22"/>
          <w:szCs w:val="22"/>
        </w:rPr>
      </w:pPr>
    </w:p>
    <w:p w14:paraId="74EA0AE2" w14:textId="77777777" w:rsidR="004E04FE" w:rsidRPr="008F2B4A" w:rsidRDefault="004E04FE" w:rsidP="002641FE">
      <w:pPr>
        <w:tabs>
          <w:tab w:val="decimal" w:pos="9072"/>
        </w:tabs>
        <w:rPr>
          <w:rFonts w:cstheme="minorHAnsi"/>
          <w:b/>
          <w:sz w:val="22"/>
          <w:szCs w:val="22"/>
        </w:rPr>
      </w:pPr>
      <w:r w:rsidRPr="008F2B4A">
        <w:rPr>
          <w:rFonts w:cstheme="minorHAnsi"/>
          <w:b/>
          <w:sz w:val="22"/>
          <w:szCs w:val="22"/>
        </w:rPr>
        <w:t>2512 - 07 Chairman’s Report</w:t>
      </w:r>
    </w:p>
    <w:p w14:paraId="7A230E7F" w14:textId="72C19465" w:rsidR="004E04FE" w:rsidRPr="008F2B4A" w:rsidRDefault="004B594C" w:rsidP="002641FE">
      <w:pPr>
        <w:tabs>
          <w:tab w:val="decimal" w:pos="9072"/>
        </w:tabs>
        <w:rPr>
          <w:rFonts w:cstheme="minorHAnsi"/>
          <w:bCs/>
          <w:sz w:val="22"/>
          <w:szCs w:val="22"/>
        </w:rPr>
      </w:pPr>
      <w:r w:rsidRPr="008F2B4A">
        <w:rPr>
          <w:rFonts w:cstheme="minorHAnsi"/>
          <w:bCs/>
          <w:sz w:val="22"/>
          <w:szCs w:val="22"/>
        </w:rPr>
        <w:t>The Chair distributed the report before the meeting to give the councillors time to read it.</w:t>
      </w:r>
    </w:p>
    <w:p w14:paraId="3CBF92F0" w14:textId="2DF00A7C" w:rsidR="002641FE" w:rsidRDefault="004E04FE" w:rsidP="002641FE">
      <w:pPr>
        <w:tabs>
          <w:tab w:val="decimal" w:pos="9072"/>
        </w:tabs>
        <w:rPr>
          <w:rFonts w:cstheme="minorHAnsi"/>
          <w:bCs/>
          <w:sz w:val="22"/>
          <w:szCs w:val="22"/>
        </w:rPr>
      </w:pPr>
      <w:r w:rsidRPr="008F2B4A">
        <w:rPr>
          <w:rFonts w:cstheme="minorHAnsi"/>
          <w:bCs/>
          <w:sz w:val="22"/>
          <w:szCs w:val="22"/>
        </w:rPr>
        <w:t xml:space="preserve">No questions were raised (Appendix </w:t>
      </w:r>
      <w:r w:rsidR="002641FE" w:rsidRPr="008F2B4A">
        <w:rPr>
          <w:rFonts w:cstheme="minorHAnsi"/>
          <w:bCs/>
          <w:sz w:val="22"/>
          <w:szCs w:val="22"/>
        </w:rPr>
        <w:t>2)</w:t>
      </w:r>
    </w:p>
    <w:p w14:paraId="2809464B" w14:textId="77777777" w:rsidR="00FB0E99" w:rsidRDefault="00FB0E99" w:rsidP="002641FE">
      <w:pPr>
        <w:tabs>
          <w:tab w:val="decimal" w:pos="9072"/>
        </w:tabs>
        <w:rPr>
          <w:rFonts w:cstheme="minorHAnsi"/>
          <w:bCs/>
          <w:sz w:val="22"/>
          <w:szCs w:val="22"/>
        </w:rPr>
      </w:pPr>
    </w:p>
    <w:p w14:paraId="078F75E9" w14:textId="77777777" w:rsidR="00FB0E99" w:rsidRPr="008F2B4A" w:rsidRDefault="00FB0E99" w:rsidP="002641FE">
      <w:pPr>
        <w:tabs>
          <w:tab w:val="decimal" w:pos="9072"/>
        </w:tabs>
        <w:rPr>
          <w:rFonts w:cstheme="minorHAnsi"/>
          <w:bCs/>
          <w:sz w:val="22"/>
          <w:szCs w:val="22"/>
        </w:rPr>
      </w:pPr>
    </w:p>
    <w:p w14:paraId="783A74EB" w14:textId="77777777" w:rsidR="004E04FE" w:rsidRPr="008F2B4A" w:rsidRDefault="004E04FE" w:rsidP="002641FE">
      <w:pPr>
        <w:tabs>
          <w:tab w:val="decimal" w:pos="9072"/>
        </w:tabs>
        <w:rPr>
          <w:rFonts w:cstheme="minorHAnsi"/>
          <w:bCs/>
          <w:sz w:val="22"/>
          <w:szCs w:val="22"/>
        </w:rPr>
      </w:pPr>
    </w:p>
    <w:p w14:paraId="7EBF691F" w14:textId="77777777" w:rsidR="002641FE" w:rsidRPr="008F2B4A" w:rsidRDefault="002641FE" w:rsidP="00452369">
      <w:pPr>
        <w:tabs>
          <w:tab w:val="decimal" w:pos="9072"/>
        </w:tabs>
        <w:rPr>
          <w:rFonts w:cstheme="minorHAnsi"/>
          <w:bCs/>
          <w:sz w:val="22"/>
          <w:szCs w:val="22"/>
        </w:rPr>
      </w:pPr>
    </w:p>
    <w:p w14:paraId="584E9F14" w14:textId="3D965C70" w:rsidR="00B6046C" w:rsidRPr="008F2B4A" w:rsidRDefault="00920888" w:rsidP="00452369">
      <w:pPr>
        <w:tabs>
          <w:tab w:val="decimal" w:pos="9072"/>
        </w:tabs>
        <w:rPr>
          <w:rFonts w:cstheme="minorHAnsi"/>
          <w:b/>
          <w:sz w:val="22"/>
          <w:szCs w:val="22"/>
        </w:rPr>
      </w:pPr>
      <w:r w:rsidRPr="008F2B4A">
        <w:rPr>
          <w:rFonts w:cstheme="minorHAnsi"/>
          <w:b/>
          <w:sz w:val="22"/>
          <w:szCs w:val="22"/>
        </w:rPr>
        <w:lastRenderedPageBreak/>
        <w:t>25</w:t>
      </w:r>
      <w:r w:rsidR="002C32A8" w:rsidRPr="008F2B4A">
        <w:rPr>
          <w:rFonts w:cstheme="minorHAnsi"/>
          <w:b/>
          <w:sz w:val="22"/>
          <w:szCs w:val="22"/>
        </w:rPr>
        <w:t>1</w:t>
      </w:r>
      <w:r w:rsidR="004E04FE" w:rsidRPr="008F2B4A">
        <w:rPr>
          <w:rFonts w:cstheme="minorHAnsi"/>
          <w:b/>
          <w:sz w:val="22"/>
          <w:szCs w:val="22"/>
        </w:rPr>
        <w:t>2</w:t>
      </w:r>
      <w:r w:rsidRPr="008F2B4A">
        <w:rPr>
          <w:rFonts w:cstheme="minorHAnsi"/>
          <w:b/>
          <w:sz w:val="22"/>
          <w:szCs w:val="22"/>
        </w:rPr>
        <w:t xml:space="preserve"> - </w:t>
      </w:r>
      <w:r w:rsidR="00725C69" w:rsidRPr="008F2B4A">
        <w:rPr>
          <w:rFonts w:cstheme="minorHAnsi"/>
          <w:b/>
          <w:sz w:val="22"/>
          <w:szCs w:val="22"/>
        </w:rPr>
        <w:t>08</w:t>
      </w:r>
      <w:r w:rsidR="00452369" w:rsidRPr="008F2B4A">
        <w:rPr>
          <w:rFonts w:cstheme="minorHAnsi"/>
          <w:b/>
          <w:sz w:val="22"/>
          <w:szCs w:val="22"/>
        </w:rPr>
        <w:t xml:space="preserve"> </w:t>
      </w:r>
      <w:r w:rsidR="002973DB" w:rsidRPr="008F2B4A">
        <w:rPr>
          <w:rFonts w:cstheme="minorHAnsi"/>
          <w:b/>
          <w:sz w:val="22"/>
          <w:szCs w:val="22"/>
        </w:rPr>
        <w:t xml:space="preserve">County </w:t>
      </w:r>
      <w:r w:rsidR="008D21A2" w:rsidRPr="008F2B4A">
        <w:rPr>
          <w:rFonts w:cstheme="minorHAnsi"/>
          <w:b/>
          <w:sz w:val="22"/>
          <w:szCs w:val="22"/>
        </w:rPr>
        <w:t>Councillor’s</w:t>
      </w:r>
      <w:r w:rsidR="002973DB" w:rsidRPr="008F2B4A">
        <w:rPr>
          <w:rFonts w:cstheme="minorHAnsi"/>
          <w:b/>
          <w:sz w:val="22"/>
          <w:szCs w:val="22"/>
        </w:rPr>
        <w:t xml:space="preserve"> Report</w:t>
      </w:r>
    </w:p>
    <w:p w14:paraId="748E7DB8" w14:textId="60453494" w:rsidR="004027C9" w:rsidRPr="008F2B4A" w:rsidRDefault="00E87F02" w:rsidP="005A1FA6">
      <w:pPr>
        <w:tabs>
          <w:tab w:val="decimal" w:pos="9072"/>
        </w:tabs>
        <w:rPr>
          <w:rFonts w:cstheme="minorHAnsi"/>
          <w:sz w:val="22"/>
          <w:szCs w:val="22"/>
        </w:rPr>
      </w:pPr>
      <w:r w:rsidRPr="008F2B4A">
        <w:rPr>
          <w:rFonts w:cstheme="minorHAnsi"/>
          <w:sz w:val="22"/>
          <w:szCs w:val="22"/>
        </w:rPr>
        <w:t>T</w:t>
      </w:r>
      <w:r w:rsidR="00DF2A7F" w:rsidRPr="008F2B4A">
        <w:rPr>
          <w:rFonts w:cstheme="minorHAnsi"/>
          <w:sz w:val="22"/>
          <w:szCs w:val="22"/>
        </w:rPr>
        <w:t>he County</w:t>
      </w:r>
      <w:r w:rsidR="007E70C7" w:rsidRPr="008F2B4A">
        <w:rPr>
          <w:rFonts w:cstheme="minorHAnsi"/>
          <w:sz w:val="22"/>
          <w:szCs w:val="22"/>
        </w:rPr>
        <w:t xml:space="preserve"> Councillor</w:t>
      </w:r>
      <w:r w:rsidR="00644324" w:rsidRPr="008F2B4A">
        <w:rPr>
          <w:rFonts w:cstheme="minorHAnsi"/>
          <w:sz w:val="22"/>
          <w:szCs w:val="22"/>
        </w:rPr>
        <w:t>’s report was</w:t>
      </w:r>
      <w:r w:rsidR="00DF2A7F" w:rsidRPr="008F2B4A">
        <w:rPr>
          <w:rFonts w:cstheme="minorHAnsi"/>
          <w:sz w:val="22"/>
          <w:szCs w:val="22"/>
        </w:rPr>
        <w:t xml:space="preserve"> circulated to all the </w:t>
      </w:r>
      <w:r w:rsidR="000A519A" w:rsidRPr="008F2B4A">
        <w:rPr>
          <w:rFonts w:cstheme="minorHAnsi"/>
          <w:sz w:val="22"/>
          <w:szCs w:val="22"/>
        </w:rPr>
        <w:t>councillors</w:t>
      </w:r>
      <w:r w:rsidR="00DF2A7F" w:rsidRPr="008F2B4A">
        <w:rPr>
          <w:rFonts w:cstheme="minorHAnsi"/>
          <w:sz w:val="22"/>
          <w:szCs w:val="22"/>
        </w:rPr>
        <w:t xml:space="preserve"> prior to the meeting. No questions were raised (Appendix </w:t>
      </w:r>
      <w:r w:rsidR="00F25FE6" w:rsidRPr="008F2B4A">
        <w:rPr>
          <w:rFonts w:cstheme="minorHAnsi"/>
          <w:sz w:val="22"/>
          <w:szCs w:val="22"/>
        </w:rPr>
        <w:t>3</w:t>
      </w:r>
      <w:r w:rsidR="00DF2A7F" w:rsidRPr="008F2B4A">
        <w:rPr>
          <w:rFonts w:cstheme="minorHAnsi"/>
          <w:sz w:val="22"/>
          <w:szCs w:val="22"/>
        </w:rPr>
        <w:t>)</w:t>
      </w:r>
    </w:p>
    <w:p w14:paraId="4B5EE275" w14:textId="44FCF2A4" w:rsidR="00903C6D" w:rsidRDefault="00FB4EB3" w:rsidP="00730906">
      <w:pPr>
        <w:rPr>
          <w:rFonts w:cstheme="minorHAnsi"/>
          <w:sz w:val="22"/>
          <w:szCs w:val="22"/>
        </w:rPr>
      </w:pPr>
      <w:r>
        <w:rPr>
          <w:rFonts w:cstheme="minorHAnsi"/>
          <w:sz w:val="22"/>
          <w:szCs w:val="22"/>
        </w:rPr>
        <w:t xml:space="preserve">Cllr Oakes informed the meeting that she had received feedback from Highways regarding the issue of lorries mounting the pavement on Tannery Road. Highways advised that, without concrete evidence such as photographs or video recordings, it is not possible to take further action at this stage. Additionally, due to the narrow width of the pavement, installing bollards to prevent vehicles from mounting the curb is not feasible. </w:t>
      </w:r>
      <w:r w:rsidR="007E2302">
        <w:rPr>
          <w:rFonts w:cstheme="minorHAnsi"/>
          <w:sz w:val="22"/>
          <w:szCs w:val="22"/>
        </w:rPr>
        <w:t>It was also</w:t>
      </w:r>
      <w:r>
        <w:rPr>
          <w:rFonts w:cstheme="minorHAnsi"/>
          <w:sz w:val="22"/>
          <w:szCs w:val="22"/>
        </w:rPr>
        <w:t xml:space="preserve"> suggested that the uneven condition of Tannery Road causes lorries to bump </w:t>
      </w:r>
      <w:proofErr w:type="gramStart"/>
      <w:r>
        <w:rPr>
          <w:rFonts w:cstheme="minorHAnsi"/>
          <w:sz w:val="22"/>
          <w:szCs w:val="22"/>
        </w:rPr>
        <w:t>along</w:t>
      </w:r>
      <w:proofErr w:type="gramEnd"/>
      <w:r w:rsidR="007E2302">
        <w:rPr>
          <w:rFonts w:cstheme="minorHAnsi"/>
          <w:sz w:val="22"/>
          <w:szCs w:val="22"/>
        </w:rPr>
        <w:t>, which could give the impression that the vehicles are driving onto the pavement when, in fact, they are simply navigating the road's uneven surface</w:t>
      </w:r>
      <w:r>
        <w:rPr>
          <w:rFonts w:cstheme="minorHAnsi"/>
          <w:sz w:val="22"/>
          <w:szCs w:val="22"/>
        </w:rPr>
        <w:t xml:space="preserve">.  </w:t>
      </w:r>
      <w:r w:rsidR="00472E71">
        <w:rPr>
          <w:rFonts w:cstheme="minorHAnsi"/>
          <w:sz w:val="22"/>
          <w:szCs w:val="22"/>
        </w:rPr>
        <w:t xml:space="preserve">Cllr Ratcliffe </w:t>
      </w:r>
      <w:r w:rsidR="00832D86">
        <w:rPr>
          <w:rFonts w:cstheme="minorHAnsi"/>
          <w:sz w:val="22"/>
          <w:szCs w:val="22"/>
        </w:rPr>
        <w:t xml:space="preserve">has engaged productively with the </w:t>
      </w:r>
      <w:proofErr w:type="gramStart"/>
      <w:r w:rsidR="00832D86">
        <w:rPr>
          <w:rFonts w:cstheme="minorHAnsi"/>
          <w:sz w:val="22"/>
          <w:szCs w:val="22"/>
        </w:rPr>
        <w:t>resident</w:t>
      </w:r>
      <w:proofErr w:type="gramEnd"/>
      <w:r w:rsidR="00832D86">
        <w:rPr>
          <w:rFonts w:cstheme="minorHAnsi"/>
          <w:sz w:val="22"/>
          <w:szCs w:val="22"/>
        </w:rPr>
        <w:t xml:space="preserve"> who raised the issue.</w:t>
      </w:r>
    </w:p>
    <w:p w14:paraId="7EA2E478" w14:textId="77777777" w:rsidR="00832D86" w:rsidRDefault="00832D86" w:rsidP="00730906">
      <w:pPr>
        <w:rPr>
          <w:rFonts w:cstheme="minorHAnsi"/>
          <w:sz w:val="22"/>
          <w:szCs w:val="22"/>
        </w:rPr>
      </w:pPr>
    </w:p>
    <w:p w14:paraId="479536AB" w14:textId="203F8711" w:rsidR="007E2302" w:rsidRPr="008F2B4A" w:rsidRDefault="00920888" w:rsidP="00CA4108">
      <w:pPr>
        <w:tabs>
          <w:tab w:val="decimal" w:pos="9072"/>
        </w:tabs>
        <w:rPr>
          <w:rFonts w:cstheme="minorHAnsi"/>
          <w:sz w:val="22"/>
          <w:szCs w:val="22"/>
        </w:rPr>
      </w:pPr>
      <w:r w:rsidRPr="008F2B4A">
        <w:rPr>
          <w:rFonts w:cstheme="minorHAnsi"/>
          <w:b/>
          <w:sz w:val="22"/>
          <w:szCs w:val="22"/>
        </w:rPr>
        <w:t>25</w:t>
      </w:r>
      <w:r w:rsidR="008F1285" w:rsidRPr="008F2B4A">
        <w:rPr>
          <w:rFonts w:cstheme="minorHAnsi"/>
          <w:b/>
          <w:sz w:val="22"/>
          <w:szCs w:val="22"/>
        </w:rPr>
        <w:t>1</w:t>
      </w:r>
      <w:r w:rsidR="00AB305C" w:rsidRPr="008F2B4A">
        <w:rPr>
          <w:rFonts w:cstheme="minorHAnsi"/>
          <w:b/>
          <w:sz w:val="22"/>
          <w:szCs w:val="22"/>
        </w:rPr>
        <w:t>2</w:t>
      </w:r>
      <w:r w:rsidRPr="008F2B4A">
        <w:rPr>
          <w:rFonts w:cstheme="minorHAnsi"/>
          <w:b/>
          <w:sz w:val="22"/>
          <w:szCs w:val="22"/>
        </w:rPr>
        <w:t xml:space="preserve"> </w:t>
      </w:r>
      <w:r w:rsidR="00683B1C" w:rsidRPr="008F2B4A">
        <w:rPr>
          <w:rFonts w:cstheme="minorHAnsi"/>
          <w:b/>
          <w:sz w:val="22"/>
          <w:szCs w:val="22"/>
        </w:rPr>
        <w:t>-</w:t>
      </w:r>
      <w:r w:rsidRPr="008F2B4A">
        <w:rPr>
          <w:rFonts w:cstheme="minorHAnsi"/>
          <w:b/>
          <w:sz w:val="22"/>
          <w:szCs w:val="22"/>
        </w:rPr>
        <w:t xml:space="preserve"> </w:t>
      </w:r>
      <w:r w:rsidR="00725C69" w:rsidRPr="008F2B4A">
        <w:rPr>
          <w:rFonts w:cstheme="minorHAnsi"/>
          <w:b/>
          <w:sz w:val="22"/>
          <w:szCs w:val="22"/>
        </w:rPr>
        <w:t>09</w:t>
      </w:r>
      <w:r w:rsidRPr="008F2B4A">
        <w:rPr>
          <w:rFonts w:cstheme="minorHAnsi"/>
          <w:b/>
          <w:sz w:val="22"/>
          <w:szCs w:val="22"/>
        </w:rPr>
        <w:t xml:space="preserve"> </w:t>
      </w:r>
      <w:r w:rsidR="002973DB" w:rsidRPr="008F2B4A">
        <w:rPr>
          <w:rFonts w:cstheme="minorHAnsi"/>
          <w:b/>
          <w:sz w:val="22"/>
          <w:szCs w:val="22"/>
        </w:rPr>
        <w:t>District Councillor</w:t>
      </w:r>
      <w:r w:rsidR="00FA7C3E" w:rsidRPr="008F2B4A">
        <w:rPr>
          <w:rFonts w:cstheme="minorHAnsi"/>
          <w:b/>
          <w:sz w:val="22"/>
          <w:szCs w:val="22"/>
        </w:rPr>
        <w:t>’</w:t>
      </w:r>
      <w:r w:rsidR="002973DB" w:rsidRPr="008F2B4A">
        <w:rPr>
          <w:rFonts w:cstheme="minorHAnsi"/>
          <w:b/>
          <w:sz w:val="22"/>
          <w:szCs w:val="22"/>
        </w:rPr>
        <w:t>s Report</w:t>
      </w:r>
    </w:p>
    <w:p w14:paraId="5E8D8CB5" w14:textId="44200742" w:rsidR="00923706" w:rsidRPr="008F2B4A" w:rsidRDefault="00A64034" w:rsidP="00BC49F6">
      <w:pPr>
        <w:tabs>
          <w:tab w:val="decimal" w:pos="9072"/>
        </w:tabs>
        <w:rPr>
          <w:rFonts w:cstheme="minorHAnsi"/>
          <w:sz w:val="22"/>
          <w:szCs w:val="22"/>
        </w:rPr>
      </w:pPr>
      <w:r w:rsidRPr="008F2B4A">
        <w:rPr>
          <w:rFonts w:cstheme="minorHAnsi"/>
          <w:sz w:val="22"/>
          <w:szCs w:val="22"/>
        </w:rPr>
        <w:t xml:space="preserve">Cllr </w:t>
      </w:r>
      <w:r w:rsidR="00EA7ED6" w:rsidRPr="008F2B4A">
        <w:rPr>
          <w:rFonts w:cstheme="minorHAnsi"/>
          <w:sz w:val="22"/>
          <w:szCs w:val="22"/>
        </w:rPr>
        <w:t>Matthissen sent</w:t>
      </w:r>
      <w:r w:rsidR="00CA25FE" w:rsidRPr="008F2B4A">
        <w:rPr>
          <w:rFonts w:cstheme="minorHAnsi"/>
          <w:sz w:val="22"/>
          <w:szCs w:val="22"/>
        </w:rPr>
        <w:t xml:space="preserve"> in the report prior to the </w:t>
      </w:r>
      <w:r w:rsidR="003967AB" w:rsidRPr="008F2B4A">
        <w:rPr>
          <w:rFonts w:cstheme="minorHAnsi"/>
          <w:sz w:val="22"/>
          <w:szCs w:val="22"/>
        </w:rPr>
        <w:t>meeting (</w:t>
      </w:r>
      <w:r w:rsidR="00AA15AD" w:rsidRPr="008F2B4A">
        <w:rPr>
          <w:rFonts w:cstheme="minorHAnsi"/>
          <w:sz w:val="22"/>
          <w:szCs w:val="22"/>
        </w:rPr>
        <w:t>Appendix</w:t>
      </w:r>
      <w:r w:rsidR="007E70C7" w:rsidRPr="008F2B4A">
        <w:rPr>
          <w:rFonts w:cstheme="minorHAnsi"/>
          <w:sz w:val="22"/>
          <w:szCs w:val="22"/>
        </w:rPr>
        <w:t xml:space="preserve"> </w:t>
      </w:r>
      <w:r w:rsidR="00F25FE6" w:rsidRPr="008F2B4A">
        <w:rPr>
          <w:rFonts w:cstheme="minorHAnsi"/>
          <w:sz w:val="22"/>
          <w:szCs w:val="22"/>
        </w:rPr>
        <w:t>4</w:t>
      </w:r>
      <w:r w:rsidR="00B2632B" w:rsidRPr="008F2B4A">
        <w:rPr>
          <w:rFonts w:cstheme="minorHAnsi"/>
          <w:sz w:val="22"/>
          <w:szCs w:val="22"/>
        </w:rPr>
        <w:t>) but was unable to attend the meetin</w:t>
      </w:r>
      <w:r w:rsidR="00094836" w:rsidRPr="008F2B4A">
        <w:rPr>
          <w:rFonts w:cstheme="minorHAnsi"/>
          <w:sz w:val="22"/>
          <w:szCs w:val="22"/>
        </w:rPr>
        <w:t>g</w:t>
      </w:r>
      <w:r w:rsidR="004753BA">
        <w:rPr>
          <w:rFonts w:cstheme="minorHAnsi"/>
          <w:sz w:val="22"/>
          <w:szCs w:val="22"/>
        </w:rPr>
        <w:t>.</w:t>
      </w:r>
      <w:r w:rsidR="00BC49F6" w:rsidRPr="008F2B4A">
        <w:rPr>
          <w:rFonts w:cstheme="minorHAnsi"/>
          <w:sz w:val="22"/>
          <w:szCs w:val="22"/>
        </w:rPr>
        <w:t xml:space="preserve"> </w:t>
      </w:r>
    </w:p>
    <w:p w14:paraId="4FF22CE5" w14:textId="77777777" w:rsidR="008138AF" w:rsidRPr="008F2B4A" w:rsidRDefault="008138AF" w:rsidP="00BC49F6">
      <w:pPr>
        <w:tabs>
          <w:tab w:val="decimal" w:pos="9072"/>
        </w:tabs>
        <w:rPr>
          <w:rFonts w:cstheme="minorHAnsi"/>
          <w:sz w:val="22"/>
          <w:szCs w:val="22"/>
        </w:rPr>
      </w:pPr>
    </w:p>
    <w:p w14:paraId="34B31835" w14:textId="77777777" w:rsidR="00A77CB4" w:rsidRPr="008F2B4A" w:rsidRDefault="00A77CB4" w:rsidP="006F5592">
      <w:pPr>
        <w:tabs>
          <w:tab w:val="decimal" w:pos="9072"/>
        </w:tabs>
        <w:rPr>
          <w:rFonts w:cstheme="minorHAnsi"/>
          <w:b/>
          <w:bCs/>
          <w:sz w:val="22"/>
          <w:szCs w:val="22"/>
        </w:rPr>
      </w:pPr>
    </w:p>
    <w:p w14:paraId="15DD7166" w14:textId="2C4EA271" w:rsidR="00BE4925" w:rsidRPr="008F2B4A" w:rsidRDefault="00683B1C" w:rsidP="00CA4108">
      <w:pPr>
        <w:tabs>
          <w:tab w:val="decimal" w:pos="9072"/>
        </w:tabs>
        <w:rPr>
          <w:rFonts w:cstheme="minorHAnsi"/>
          <w:b/>
          <w:bCs/>
          <w:sz w:val="22"/>
          <w:szCs w:val="22"/>
        </w:rPr>
      </w:pPr>
      <w:r w:rsidRPr="008F2B4A">
        <w:rPr>
          <w:rFonts w:cstheme="minorHAnsi"/>
          <w:b/>
          <w:bCs/>
          <w:sz w:val="22"/>
          <w:szCs w:val="22"/>
        </w:rPr>
        <w:t>25</w:t>
      </w:r>
      <w:r w:rsidR="008F1285" w:rsidRPr="008F2B4A">
        <w:rPr>
          <w:rFonts w:cstheme="minorHAnsi"/>
          <w:b/>
          <w:bCs/>
          <w:sz w:val="22"/>
          <w:szCs w:val="22"/>
        </w:rPr>
        <w:t>1</w:t>
      </w:r>
      <w:r w:rsidR="00FB36ED" w:rsidRPr="008F2B4A">
        <w:rPr>
          <w:rFonts w:cstheme="minorHAnsi"/>
          <w:b/>
          <w:bCs/>
          <w:sz w:val="22"/>
          <w:szCs w:val="22"/>
        </w:rPr>
        <w:t>2</w:t>
      </w:r>
      <w:r w:rsidRPr="008F2B4A">
        <w:rPr>
          <w:rFonts w:cstheme="minorHAnsi"/>
          <w:b/>
          <w:bCs/>
          <w:sz w:val="22"/>
          <w:szCs w:val="22"/>
        </w:rPr>
        <w:t>-</w:t>
      </w:r>
      <w:r w:rsidR="00725C69" w:rsidRPr="008F2B4A">
        <w:rPr>
          <w:rFonts w:cstheme="minorHAnsi"/>
          <w:b/>
          <w:bCs/>
          <w:sz w:val="22"/>
          <w:szCs w:val="22"/>
        </w:rPr>
        <w:t>10</w:t>
      </w:r>
      <w:r w:rsidR="00CA4108" w:rsidRPr="008F2B4A">
        <w:rPr>
          <w:rFonts w:cstheme="minorHAnsi"/>
          <w:b/>
          <w:bCs/>
          <w:sz w:val="22"/>
          <w:szCs w:val="22"/>
        </w:rPr>
        <w:t xml:space="preserve"> </w:t>
      </w:r>
      <w:r w:rsidR="00BE4925" w:rsidRPr="008F2B4A">
        <w:rPr>
          <w:rFonts w:cstheme="minorHAnsi"/>
          <w:b/>
          <w:bCs/>
          <w:sz w:val="22"/>
          <w:szCs w:val="22"/>
        </w:rPr>
        <w:t>Planning application</w:t>
      </w:r>
      <w:r w:rsidR="00CB1164" w:rsidRPr="008F2B4A">
        <w:rPr>
          <w:rFonts w:cstheme="minorHAnsi"/>
          <w:b/>
          <w:bCs/>
          <w:sz w:val="22"/>
          <w:szCs w:val="22"/>
        </w:rPr>
        <w:t>s</w:t>
      </w:r>
      <w:r w:rsidR="00FB36ED" w:rsidRPr="008F2B4A">
        <w:rPr>
          <w:rFonts w:cstheme="minorHAnsi"/>
          <w:b/>
          <w:bCs/>
          <w:sz w:val="22"/>
          <w:szCs w:val="22"/>
        </w:rPr>
        <w:t xml:space="preserve"> for consideration</w:t>
      </w:r>
    </w:p>
    <w:p w14:paraId="11E32639" w14:textId="4DC91CB4" w:rsidR="00FB36ED" w:rsidRPr="00FA56FA" w:rsidRDefault="00FB36ED" w:rsidP="00CA4108">
      <w:pPr>
        <w:tabs>
          <w:tab w:val="decimal" w:pos="9072"/>
        </w:tabs>
        <w:rPr>
          <w:rFonts w:cstheme="minorHAnsi"/>
          <w:sz w:val="22"/>
          <w:szCs w:val="22"/>
        </w:rPr>
      </w:pPr>
      <w:r w:rsidRPr="00FA56FA">
        <w:rPr>
          <w:rFonts w:cstheme="minorHAnsi"/>
          <w:sz w:val="22"/>
          <w:szCs w:val="22"/>
        </w:rPr>
        <w:t>None received</w:t>
      </w:r>
    </w:p>
    <w:p w14:paraId="21FAC31C" w14:textId="77777777" w:rsidR="00B3080E" w:rsidRPr="008F2B4A" w:rsidRDefault="00B3080E" w:rsidP="00CA4108">
      <w:pPr>
        <w:tabs>
          <w:tab w:val="decimal" w:pos="9072"/>
        </w:tabs>
        <w:rPr>
          <w:rFonts w:cstheme="minorHAnsi"/>
          <w:sz w:val="22"/>
          <w:szCs w:val="22"/>
        </w:rPr>
      </w:pPr>
    </w:p>
    <w:p w14:paraId="7607FA00" w14:textId="77777777" w:rsidR="00196BF2" w:rsidRPr="008F2B4A" w:rsidRDefault="00196BF2" w:rsidP="009C1EF0">
      <w:pPr>
        <w:rPr>
          <w:rFonts w:cstheme="minorHAnsi"/>
          <w:b/>
          <w:bCs/>
          <w:sz w:val="22"/>
          <w:szCs w:val="22"/>
        </w:rPr>
      </w:pPr>
    </w:p>
    <w:p w14:paraId="0D3ACA94" w14:textId="30458570" w:rsidR="009C1EF0" w:rsidRPr="008F2B4A" w:rsidRDefault="00530D02" w:rsidP="002C6ED2">
      <w:pPr>
        <w:rPr>
          <w:rFonts w:cstheme="minorHAnsi"/>
          <w:b/>
          <w:sz w:val="22"/>
          <w:szCs w:val="22"/>
        </w:rPr>
      </w:pPr>
      <w:r w:rsidRPr="008F2B4A">
        <w:rPr>
          <w:rFonts w:cstheme="minorHAnsi"/>
          <w:b/>
          <w:sz w:val="22"/>
          <w:szCs w:val="22"/>
        </w:rPr>
        <w:t>25</w:t>
      </w:r>
      <w:r w:rsidR="008F1285" w:rsidRPr="008F2B4A">
        <w:rPr>
          <w:rFonts w:cstheme="minorHAnsi"/>
          <w:b/>
          <w:sz w:val="22"/>
          <w:szCs w:val="22"/>
        </w:rPr>
        <w:t>1</w:t>
      </w:r>
      <w:r w:rsidR="00DF43F0" w:rsidRPr="008F2B4A">
        <w:rPr>
          <w:rFonts w:cstheme="minorHAnsi"/>
          <w:b/>
          <w:sz w:val="22"/>
          <w:szCs w:val="22"/>
        </w:rPr>
        <w:t>2</w:t>
      </w:r>
      <w:r w:rsidR="00A71F50" w:rsidRPr="008F2B4A">
        <w:rPr>
          <w:rFonts w:cstheme="minorHAnsi"/>
          <w:b/>
          <w:sz w:val="22"/>
          <w:szCs w:val="22"/>
        </w:rPr>
        <w:t xml:space="preserve"> -</w:t>
      </w:r>
      <w:r w:rsidRPr="008F2B4A">
        <w:rPr>
          <w:rFonts w:cstheme="minorHAnsi"/>
          <w:b/>
          <w:sz w:val="22"/>
          <w:szCs w:val="22"/>
        </w:rPr>
        <w:t xml:space="preserve"> </w:t>
      </w:r>
      <w:r w:rsidR="00A71F50" w:rsidRPr="008F2B4A">
        <w:rPr>
          <w:rFonts w:cstheme="minorHAnsi"/>
          <w:b/>
          <w:sz w:val="22"/>
          <w:szCs w:val="22"/>
        </w:rPr>
        <w:t>11 Finance</w:t>
      </w:r>
    </w:p>
    <w:p w14:paraId="5304F963" w14:textId="0A2E3098" w:rsidR="005A6231" w:rsidRPr="008F2B4A" w:rsidRDefault="005A6231" w:rsidP="00DD27C6">
      <w:pPr>
        <w:pStyle w:val="ListParagraph"/>
        <w:tabs>
          <w:tab w:val="decimal" w:pos="9072"/>
        </w:tabs>
        <w:ind w:left="2160" w:firstLine="50"/>
        <w:rPr>
          <w:rFonts w:cstheme="minorHAnsi"/>
          <w:i/>
          <w:sz w:val="22"/>
          <w:szCs w:val="22"/>
        </w:rPr>
      </w:pPr>
    </w:p>
    <w:p w14:paraId="559CA2A6" w14:textId="241EC224" w:rsidR="00E80580" w:rsidRPr="008F2B4A" w:rsidRDefault="007D5A79" w:rsidP="00D50AE4">
      <w:pPr>
        <w:pStyle w:val="ListParagraph"/>
        <w:numPr>
          <w:ilvl w:val="0"/>
          <w:numId w:val="22"/>
        </w:numPr>
        <w:tabs>
          <w:tab w:val="decimal" w:pos="9072"/>
        </w:tabs>
        <w:jc w:val="both"/>
        <w:rPr>
          <w:rFonts w:cstheme="minorHAnsi"/>
          <w:b/>
          <w:bCs/>
          <w:sz w:val="22"/>
          <w:szCs w:val="22"/>
        </w:rPr>
      </w:pPr>
      <w:r w:rsidRPr="008F2B4A">
        <w:rPr>
          <w:rFonts w:cstheme="minorHAnsi"/>
          <w:b/>
          <w:bCs/>
          <w:sz w:val="22"/>
          <w:szCs w:val="22"/>
        </w:rPr>
        <w:t>Accounts review to date</w:t>
      </w:r>
      <w:r w:rsidR="001E7867" w:rsidRPr="008F2B4A">
        <w:rPr>
          <w:rFonts w:cstheme="minorHAnsi"/>
          <w:b/>
          <w:bCs/>
          <w:sz w:val="22"/>
          <w:szCs w:val="22"/>
        </w:rPr>
        <w:t xml:space="preserve"> and finance approval</w:t>
      </w:r>
    </w:p>
    <w:p w14:paraId="04C183C9" w14:textId="5C290093" w:rsidR="00796E69" w:rsidRPr="008F2B4A" w:rsidRDefault="003315B2" w:rsidP="00E80580">
      <w:pPr>
        <w:tabs>
          <w:tab w:val="decimal" w:pos="9072"/>
        </w:tabs>
        <w:ind w:left="1440"/>
        <w:jc w:val="both"/>
        <w:rPr>
          <w:rFonts w:cstheme="minorHAnsi"/>
          <w:sz w:val="22"/>
          <w:szCs w:val="22"/>
        </w:rPr>
      </w:pPr>
      <w:r w:rsidRPr="008F2B4A">
        <w:rPr>
          <w:rFonts w:cstheme="minorHAnsi"/>
          <w:sz w:val="22"/>
          <w:szCs w:val="22"/>
        </w:rPr>
        <w:t xml:space="preserve">All councillors agreed with both the Budget Analysis/Variance Report and the Accounting Statement report which had been sent out prior to the meeting.  </w:t>
      </w:r>
    </w:p>
    <w:p w14:paraId="5EFE23AC" w14:textId="77777777" w:rsidR="00DF43F0" w:rsidRPr="008F2B4A" w:rsidRDefault="00DF43F0" w:rsidP="00E80580">
      <w:pPr>
        <w:tabs>
          <w:tab w:val="decimal" w:pos="9072"/>
        </w:tabs>
        <w:ind w:left="1440"/>
        <w:jc w:val="both"/>
        <w:rPr>
          <w:rFonts w:cstheme="minorHAnsi"/>
          <w:sz w:val="22"/>
          <w:szCs w:val="22"/>
        </w:rPr>
      </w:pPr>
    </w:p>
    <w:p w14:paraId="4925A959" w14:textId="77777777" w:rsidR="00601D43" w:rsidRPr="008F2B4A" w:rsidRDefault="00601D43" w:rsidP="00E80580">
      <w:pPr>
        <w:tabs>
          <w:tab w:val="decimal" w:pos="9072"/>
        </w:tabs>
        <w:ind w:left="1440"/>
        <w:jc w:val="both"/>
        <w:rPr>
          <w:rFonts w:cstheme="minorHAnsi"/>
          <w:sz w:val="22"/>
          <w:szCs w:val="22"/>
        </w:rPr>
      </w:pPr>
    </w:p>
    <w:p w14:paraId="2B878DB4" w14:textId="35051977" w:rsidR="00E80580" w:rsidRPr="008F2B4A" w:rsidRDefault="00E80580" w:rsidP="00200F81">
      <w:pPr>
        <w:pStyle w:val="ListParagraph"/>
        <w:numPr>
          <w:ilvl w:val="0"/>
          <w:numId w:val="22"/>
        </w:numPr>
        <w:tabs>
          <w:tab w:val="decimal" w:pos="9072"/>
        </w:tabs>
        <w:jc w:val="both"/>
        <w:rPr>
          <w:rFonts w:cstheme="minorHAnsi"/>
          <w:b/>
          <w:bCs/>
          <w:sz w:val="22"/>
          <w:szCs w:val="22"/>
        </w:rPr>
      </w:pPr>
      <w:r w:rsidRPr="008F2B4A">
        <w:rPr>
          <w:rFonts w:cstheme="minorHAnsi"/>
          <w:b/>
          <w:bCs/>
          <w:sz w:val="22"/>
          <w:szCs w:val="22"/>
        </w:rPr>
        <w:t>Payments to hand</w:t>
      </w:r>
    </w:p>
    <w:p w14:paraId="737B941C" w14:textId="33DC0F27" w:rsidR="004704D4" w:rsidRPr="008F2B4A" w:rsidRDefault="00A01881" w:rsidP="00A9103D">
      <w:pPr>
        <w:pStyle w:val="ListParagraph"/>
        <w:numPr>
          <w:ilvl w:val="0"/>
          <w:numId w:val="23"/>
        </w:numPr>
        <w:rPr>
          <w:rFonts w:cstheme="minorHAnsi"/>
          <w:sz w:val="22"/>
          <w:szCs w:val="22"/>
        </w:rPr>
      </w:pPr>
      <w:r w:rsidRPr="008F2B4A">
        <w:rPr>
          <w:rFonts w:cstheme="minorHAnsi"/>
          <w:sz w:val="22"/>
          <w:szCs w:val="22"/>
        </w:rPr>
        <w:t xml:space="preserve">    </w:t>
      </w:r>
      <w:r w:rsidR="00FC2CA0" w:rsidRPr="008F2B4A">
        <w:rPr>
          <w:rFonts w:cstheme="minorHAnsi"/>
          <w:sz w:val="22"/>
          <w:szCs w:val="22"/>
        </w:rPr>
        <w:t xml:space="preserve">   </w:t>
      </w:r>
      <w:r w:rsidR="00E80580" w:rsidRPr="008F2B4A">
        <w:rPr>
          <w:rFonts w:cstheme="minorHAnsi"/>
          <w:sz w:val="22"/>
          <w:szCs w:val="22"/>
        </w:rPr>
        <w:t xml:space="preserve">Electricity for streetlights </w:t>
      </w:r>
      <w:r w:rsidR="00317364" w:rsidRPr="008F2B4A">
        <w:rPr>
          <w:rFonts w:cstheme="minorHAnsi"/>
          <w:sz w:val="22"/>
          <w:szCs w:val="22"/>
        </w:rPr>
        <w:t>–</w:t>
      </w:r>
      <w:r w:rsidR="003315B2" w:rsidRPr="008F2B4A">
        <w:rPr>
          <w:rFonts w:cstheme="minorHAnsi"/>
          <w:sz w:val="22"/>
          <w:szCs w:val="22"/>
        </w:rPr>
        <w:t xml:space="preserve"> November</w:t>
      </w:r>
      <w:r w:rsidR="00A77535" w:rsidRPr="008F2B4A">
        <w:rPr>
          <w:rFonts w:cstheme="minorHAnsi"/>
          <w:sz w:val="22"/>
          <w:szCs w:val="22"/>
        </w:rPr>
        <w:t xml:space="preserve"> usage £</w:t>
      </w:r>
      <w:r w:rsidR="003315B2" w:rsidRPr="008F2B4A">
        <w:rPr>
          <w:rFonts w:cstheme="minorHAnsi"/>
          <w:sz w:val="22"/>
          <w:szCs w:val="22"/>
        </w:rPr>
        <w:t>253.21</w:t>
      </w:r>
    </w:p>
    <w:p w14:paraId="2F649132" w14:textId="010FACE0" w:rsidR="00597FC4" w:rsidRPr="008F2B4A" w:rsidRDefault="00A01881" w:rsidP="005B06E6">
      <w:pPr>
        <w:ind w:left="1440"/>
        <w:rPr>
          <w:rFonts w:cstheme="minorHAnsi"/>
          <w:sz w:val="22"/>
          <w:szCs w:val="22"/>
        </w:rPr>
      </w:pPr>
      <w:r w:rsidRPr="008F2B4A">
        <w:rPr>
          <w:rFonts w:cstheme="minorHAnsi"/>
          <w:sz w:val="22"/>
          <w:szCs w:val="22"/>
        </w:rPr>
        <w:t xml:space="preserve">           </w:t>
      </w:r>
      <w:r w:rsidR="00FC2CA0" w:rsidRPr="008F2B4A">
        <w:rPr>
          <w:rFonts w:cstheme="minorHAnsi"/>
          <w:sz w:val="22"/>
          <w:szCs w:val="22"/>
        </w:rPr>
        <w:t xml:space="preserve">   </w:t>
      </w:r>
      <w:r w:rsidR="00A77535" w:rsidRPr="008F2B4A">
        <w:rPr>
          <w:rFonts w:cstheme="minorHAnsi"/>
          <w:sz w:val="22"/>
          <w:szCs w:val="22"/>
        </w:rPr>
        <w:t xml:space="preserve">Approved </w:t>
      </w:r>
      <w:r w:rsidR="006111C6" w:rsidRPr="008F2B4A">
        <w:rPr>
          <w:rFonts w:cstheme="minorHAnsi"/>
          <w:sz w:val="22"/>
          <w:szCs w:val="22"/>
        </w:rPr>
        <w:t xml:space="preserve">for payment </w:t>
      </w:r>
      <w:r w:rsidR="003315B2" w:rsidRPr="008F2B4A">
        <w:rPr>
          <w:rFonts w:cstheme="minorHAnsi"/>
          <w:sz w:val="22"/>
          <w:szCs w:val="22"/>
        </w:rPr>
        <w:t>(direct debit)</w:t>
      </w:r>
      <w:r w:rsidR="006111C6" w:rsidRPr="008F2B4A">
        <w:rPr>
          <w:rFonts w:cstheme="minorHAnsi"/>
          <w:sz w:val="22"/>
          <w:szCs w:val="22"/>
        </w:rPr>
        <w:t xml:space="preserve">- </w:t>
      </w:r>
      <w:r w:rsidR="004E103C" w:rsidRPr="008F2B4A">
        <w:rPr>
          <w:rFonts w:cstheme="minorHAnsi"/>
          <w:sz w:val="22"/>
          <w:szCs w:val="22"/>
        </w:rPr>
        <w:t>Parish Councils Act 157, s.3; Highways Act 1980. S.301</w:t>
      </w:r>
    </w:p>
    <w:p w14:paraId="4AE77D6C" w14:textId="77777777" w:rsidR="005B06E6" w:rsidRPr="008F2B4A" w:rsidRDefault="005B06E6" w:rsidP="005B06E6">
      <w:pPr>
        <w:ind w:left="1440"/>
        <w:rPr>
          <w:rFonts w:cstheme="minorHAnsi"/>
          <w:sz w:val="22"/>
          <w:szCs w:val="22"/>
        </w:rPr>
      </w:pPr>
    </w:p>
    <w:p w14:paraId="007799E4" w14:textId="59453F68" w:rsidR="00F922FE" w:rsidRPr="008F2B4A" w:rsidRDefault="00A01881" w:rsidP="00200F81">
      <w:pPr>
        <w:pStyle w:val="ListParagraph"/>
        <w:numPr>
          <w:ilvl w:val="0"/>
          <w:numId w:val="23"/>
        </w:numPr>
        <w:rPr>
          <w:rFonts w:cstheme="minorHAnsi"/>
          <w:sz w:val="22"/>
          <w:szCs w:val="22"/>
        </w:rPr>
      </w:pPr>
      <w:r w:rsidRPr="008F2B4A">
        <w:rPr>
          <w:rFonts w:cstheme="minorHAnsi"/>
          <w:sz w:val="22"/>
          <w:szCs w:val="22"/>
        </w:rPr>
        <w:t xml:space="preserve">    </w:t>
      </w:r>
      <w:r w:rsidR="00FC2CA0" w:rsidRPr="008F2B4A">
        <w:rPr>
          <w:rFonts w:cstheme="minorHAnsi"/>
          <w:sz w:val="22"/>
          <w:szCs w:val="22"/>
        </w:rPr>
        <w:t xml:space="preserve">   </w:t>
      </w:r>
      <w:r w:rsidR="00F922FE" w:rsidRPr="008F2B4A">
        <w:rPr>
          <w:rFonts w:cstheme="minorHAnsi"/>
          <w:sz w:val="22"/>
          <w:szCs w:val="22"/>
        </w:rPr>
        <w:t xml:space="preserve">Monthly bank service charge </w:t>
      </w:r>
      <w:r w:rsidR="006111C6" w:rsidRPr="008F2B4A">
        <w:rPr>
          <w:rFonts w:cstheme="minorHAnsi"/>
          <w:sz w:val="22"/>
          <w:szCs w:val="22"/>
        </w:rPr>
        <w:t>–</w:t>
      </w:r>
      <w:r w:rsidR="00F922FE" w:rsidRPr="008F2B4A">
        <w:rPr>
          <w:rFonts w:cstheme="minorHAnsi"/>
          <w:sz w:val="22"/>
          <w:szCs w:val="22"/>
        </w:rPr>
        <w:t xml:space="preserve"> £6.00</w:t>
      </w:r>
    </w:p>
    <w:p w14:paraId="1A8BDAF9" w14:textId="19546CDC" w:rsidR="00AC34FA" w:rsidRPr="008F2B4A" w:rsidRDefault="00A01881" w:rsidP="00EB5397">
      <w:pPr>
        <w:tabs>
          <w:tab w:val="decimal" w:pos="9072"/>
        </w:tabs>
        <w:ind w:left="1440"/>
        <w:rPr>
          <w:rFonts w:cstheme="minorHAnsi"/>
          <w:bCs/>
          <w:sz w:val="22"/>
          <w:szCs w:val="22"/>
        </w:rPr>
      </w:pPr>
      <w:bookmarkStart w:id="0" w:name="_Hlk177033675"/>
      <w:r w:rsidRPr="008F2B4A">
        <w:rPr>
          <w:rFonts w:cstheme="minorHAnsi"/>
          <w:sz w:val="22"/>
          <w:szCs w:val="22"/>
        </w:rPr>
        <w:t xml:space="preserve">           </w:t>
      </w:r>
      <w:r w:rsidR="00FC2CA0" w:rsidRPr="008F2B4A">
        <w:rPr>
          <w:rFonts w:cstheme="minorHAnsi"/>
          <w:sz w:val="22"/>
          <w:szCs w:val="22"/>
        </w:rPr>
        <w:t xml:space="preserve">   </w:t>
      </w:r>
      <w:r w:rsidR="00D9456C" w:rsidRPr="008F2B4A">
        <w:rPr>
          <w:rFonts w:cstheme="minorHAnsi"/>
          <w:sz w:val="22"/>
          <w:szCs w:val="22"/>
        </w:rPr>
        <w:t xml:space="preserve">Approved </w:t>
      </w:r>
      <w:r w:rsidR="003315B2" w:rsidRPr="008F2B4A">
        <w:rPr>
          <w:rFonts w:cstheme="minorHAnsi"/>
          <w:sz w:val="22"/>
          <w:szCs w:val="22"/>
        </w:rPr>
        <w:t xml:space="preserve">for payment (direct debit) </w:t>
      </w:r>
      <w:r w:rsidR="00D9456C" w:rsidRPr="008F2B4A">
        <w:rPr>
          <w:rFonts w:cstheme="minorHAnsi"/>
          <w:sz w:val="22"/>
          <w:szCs w:val="22"/>
        </w:rPr>
        <w:t xml:space="preserve">– </w:t>
      </w:r>
      <w:r w:rsidR="00D9456C" w:rsidRPr="008F2B4A">
        <w:rPr>
          <w:rFonts w:cstheme="minorHAnsi"/>
          <w:bCs/>
          <w:sz w:val="22"/>
          <w:szCs w:val="22"/>
        </w:rPr>
        <w:t>Local Government Act 1972, s111</w:t>
      </w:r>
    </w:p>
    <w:p w14:paraId="18A05A13" w14:textId="27599CB0" w:rsidR="00D9456C" w:rsidRPr="008F2B4A" w:rsidRDefault="003315B2" w:rsidP="00D9456C">
      <w:pPr>
        <w:tabs>
          <w:tab w:val="decimal" w:pos="9072"/>
        </w:tabs>
        <w:ind w:left="1800"/>
        <w:rPr>
          <w:rFonts w:cstheme="minorHAnsi"/>
          <w:bCs/>
          <w:sz w:val="22"/>
          <w:szCs w:val="22"/>
        </w:rPr>
      </w:pPr>
      <w:r w:rsidRPr="008F2B4A">
        <w:rPr>
          <w:rFonts w:cstheme="minorHAnsi"/>
          <w:bCs/>
          <w:sz w:val="22"/>
          <w:szCs w:val="22"/>
        </w:rPr>
        <w:t xml:space="preserve"> </w:t>
      </w:r>
    </w:p>
    <w:p w14:paraId="467C3117" w14:textId="1269F2C7" w:rsidR="00862F56" w:rsidRPr="008F2B4A" w:rsidRDefault="00A01881" w:rsidP="00200F81">
      <w:pPr>
        <w:pStyle w:val="ListParagraph"/>
        <w:numPr>
          <w:ilvl w:val="0"/>
          <w:numId w:val="23"/>
        </w:numPr>
        <w:tabs>
          <w:tab w:val="decimal" w:pos="9072"/>
        </w:tabs>
        <w:rPr>
          <w:rFonts w:cstheme="minorHAnsi"/>
          <w:bCs/>
          <w:sz w:val="22"/>
          <w:szCs w:val="22"/>
        </w:rPr>
      </w:pPr>
      <w:r w:rsidRPr="008F2B4A">
        <w:rPr>
          <w:rFonts w:cstheme="minorHAnsi"/>
          <w:bCs/>
          <w:sz w:val="22"/>
          <w:szCs w:val="22"/>
        </w:rPr>
        <w:t xml:space="preserve">    </w:t>
      </w:r>
      <w:r w:rsidR="00FC2CA0" w:rsidRPr="008F2B4A">
        <w:rPr>
          <w:rFonts w:cstheme="minorHAnsi"/>
          <w:bCs/>
          <w:sz w:val="22"/>
          <w:szCs w:val="22"/>
        </w:rPr>
        <w:t xml:space="preserve">   </w:t>
      </w:r>
      <w:r w:rsidR="00A40182" w:rsidRPr="008F2B4A">
        <w:rPr>
          <w:rFonts w:cstheme="minorHAnsi"/>
          <w:bCs/>
          <w:sz w:val="22"/>
          <w:szCs w:val="22"/>
        </w:rPr>
        <w:t xml:space="preserve">Cemetery grounds maintenance </w:t>
      </w:r>
      <w:r w:rsidR="009F6D98" w:rsidRPr="008F2B4A">
        <w:rPr>
          <w:rFonts w:cstheme="minorHAnsi"/>
          <w:bCs/>
          <w:sz w:val="22"/>
          <w:szCs w:val="22"/>
        </w:rPr>
        <w:t xml:space="preserve">– </w:t>
      </w:r>
      <w:r w:rsidR="00876697" w:rsidRPr="008F2B4A">
        <w:rPr>
          <w:rFonts w:cstheme="minorHAnsi"/>
          <w:bCs/>
          <w:sz w:val="22"/>
          <w:szCs w:val="22"/>
        </w:rPr>
        <w:t>£</w:t>
      </w:r>
      <w:r w:rsidR="005A34B3" w:rsidRPr="008F2B4A">
        <w:rPr>
          <w:rFonts w:cstheme="minorHAnsi"/>
          <w:bCs/>
          <w:sz w:val="22"/>
          <w:szCs w:val="22"/>
        </w:rPr>
        <w:t>590.00</w:t>
      </w:r>
    </w:p>
    <w:p w14:paraId="396323DB" w14:textId="1B08ECED" w:rsidR="003432E7" w:rsidRPr="008F2B4A" w:rsidRDefault="00A01881" w:rsidP="006B714F">
      <w:pPr>
        <w:tabs>
          <w:tab w:val="decimal" w:pos="9072"/>
        </w:tabs>
        <w:ind w:left="1440"/>
        <w:rPr>
          <w:rFonts w:cstheme="minorHAnsi"/>
          <w:bCs/>
          <w:sz w:val="22"/>
          <w:szCs w:val="22"/>
        </w:rPr>
      </w:pPr>
      <w:r w:rsidRPr="008F2B4A">
        <w:rPr>
          <w:rFonts w:cstheme="minorHAnsi"/>
          <w:bCs/>
          <w:sz w:val="22"/>
          <w:szCs w:val="22"/>
        </w:rPr>
        <w:t xml:space="preserve">           </w:t>
      </w:r>
      <w:r w:rsidR="00FC2CA0" w:rsidRPr="008F2B4A">
        <w:rPr>
          <w:rFonts w:cstheme="minorHAnsi"/>
          <w:bCs/>
          <w:sz w:val="22"/>
          <w:szCs w:val="22"/>
        </w:rPr>
        <w:t xml:space="preserve">   </w:t>
      </w:r>
      <w:r w:rsidR="006B714F" w:rsidRPr="008F2B4A">
        <w:rPr>
          <w:rFonts w:cstheme="minorHAnsi"/>
          <w:bCs/>
          <w:sz w:val="22"/>
          <w:szCs w:val="22"/>
        </w:rPr>
        <w:t xml:space="preserve">Approved </w:t>
      </w:r>
      <w:r w:rsidR="005A34B3" w:rsidRPr="008F2B4A">
        <w:rPr>
          <w:rFonts w:cstheme="minorHAnsi"/>
          <w:bCs/>
          <w:sz w:val="22"/>
          <w:szCs w:val="22"/>
        </w:rPr>
        <w:t>for payment</w:t>
      </w:r>
      <w:r w:rsidR="006B714F" w:rsidRPr="008F2B4A">
        <w:rPr>
          <w:rFonts w:cstheme="minorHAnsi"/>
          <w:bCs/>
          <w:sz w:val="22"/>
          <w:szCs w:val="22"/>
        </w:rPr>
        <w:t xml:space="preserve"> – Local Government Act 1972 s214</w:t>
      </w:r>
    </w:p>
    <w:p w14:paraId="1DBD2699" w14:textId="77777777" w:rsidR="004133E0" w:rsidRPr="008F2B4A" w:rsidRDefault="004133E0" w:rsidP="006B714F">
      <w:pPr>
        <w:tabs>
          <w:tab w:val="decimal" w:pos="9072"/>
        </w:tabs>
        <w:ind w:left="1440"/>
        <w:rPr>
          <w:rFonts w:cstheme="minorHAnsi"/>
          <w:bCs/>
          <w:sz w:val="22"/>
          <w:szCs w:val="22"/>
        </w:rPr>
      </w:pPr>
    </w:p>
    <w:p w14:paraId="1E11EF1A" w14:textId="14079D68" w:rsidR="004133E0" w:rsidRPr="008F2B4A" w:rsidRDefault="00A01881" w:rsidP="004133E0">
      <w:pPr>
        <w:pStyle w:val="ListParagraph"/>
        <w:numPr>
          <w:ilvl w:val="0"/>
          <w:numId w:val="23"/>
        </w:numPr>
        <w:tabs>
          <w:tab w:val="decimal" w:pos="9072"/>
        </w:tabs>
        <w:rPr>
          <w:rFonts w:cstheme="minorHAnsi"/>
          <w:bCs/>
          <w:sz w:val="22"/>
          <w:szCs w:val="22"/>
        </w:rPr>
      </w:pPr>
      <w:r w:rsidRPr="008F2B4A">
        <w:rPr>
          <w:rFonts w:cstheme="minorHAnsi"/>
          <w:bCs/>
          <w:sz w:val="22"/>
          <w:szCs w:val="22"/>
        </w:rPr>
        <w:t xml:space="preserve">   </w:t>
      </w:r>
      <w:r w:rsidR="00FC2CA0" w:rsidRPr="008F2B4A">
        <w:rPr>
          <w:rFonts w:cstheme="minorHAnsi"/>
          <w:bCs/>
          <w:sz w:val="22"/>
          <w:szCs w:val="22"/>
        </w:rPr>
        <w:t xml:space="preserve">   </w:t>
      </w:r>
      <w:r w:rsidRPr="008F2B4A">
        <w:rPr>
          <w:rFonts w:cstheme="minorHAnsi"/>
          <w:bCs/>
          <w:sz w:val="22"/>
          <w:szCs w:val="22"/>
        </w:rPr>
        <w:t xml:space="preserve"> </w:t>
      </w:r>
      <w:r w:rsidR="00A6042B" w:rsidRPr="008F2B4A">
        <w:rPr>
          <w:rFonts w:cstheme="minorHAnsi"/>
          <w:bCs/>
          <w:sz w:val="22"/>
          <w:szCs w:val="22"/>
        </w:rPr>
        <w:t xml:space="preserve">Fee for repairing streetlight in Moats Tye – </w:t>
      </w:r>
      <w:r w:rsidR="00AE3730" w:rsidRPr="008F2B4A">
        <w:rPr>
          <w:rFonts w:cstheme="minorHAnsi"/>
          <w:bCs/>
          <w:sz w:val="22"/>
          <w:szCs w:val="22"/>
        </w:rPr>
        <w:t>£450.00</w:t>
      </w:r>
    </w:p>
    <w:p w14:paraId="1D03A91A" w14:textId="636C7CB3" w:rsidR="00AE3730" w:rsidRPr="008F2B4A" w:rsidRDefault="00A01881" w:rsidP="00FA56FA">
      <w:pPr>
        <w:ind w:left="1440"/>
        <w:rPr>
          <w:rFonts w:cstheme="minorHAnsi"/>
          <w:bCs/>
          <w:sz w:val="22"/>
          <w:szCs w:val="22"/>
        </w:rPr>
      </w:pPr>
      <w:r w:rsidRPr="008F2B4A">
        <w:rPr>
          <w:rFonts w:cstheme="minorHAnsi"/>
          <w:bCs/>
          <w:sz w:val="22"/>
          <w:szCs w:val="22"/>
        </w:rPr>
        <w:t xml:space="preserve">           </w:t>
      </w:r>
      <w:r w:rsidR="00FC2CA0" w:rsidRPr="008F2B4A">
        <w:rPr>
          <w:rFonts w:cstheme="minorHAnsi"/>
          <w:bCs/>
          <w:sz w:val="22"/>
          <w:szCs w:val="22"/>
        </w:rPr>
        <w:t xml:space="preserve">   </w:t>
      </w:r>
      <w:r w:rsidR="00AE3730" w:rsidRPr="008F2B4A">
        <w:rPr>
          <w:rFonts w:cstheme="minorHAnsi"/>
          <w:bCs/>
          <w:sz w:val="22"/>
          <w:szCs w:val="22"/>
        </w:rPr>
        <w:t>Approved for payment -</w:t>
      </w:r>
      <w:r w:rsidR="00FA56FA" w:rsidRPr="008F2B4A">
        <w:rPr>
          <w:rFonts w:cstheme="minorHAnsi"/>
          <w:sz w:val="22"/>
          <w:szCs w:val="22"/>
        </w:rPr>
        <w:t xml:space="preserve"> Parish Councils Act 157, s.3; Highways Act 1980. S.301</w:t>
      </w:r>
    </w:p>
    <w:p w14:paraId="3FE79E76" w14:textId="77777777" w:rsidR="005B06E6" w:rsidRPr="008F2B4A" w:rsidRDefault="005B06E6" w:rsidP="005B06E6">
      <w:pPr>
        <w:tabs>
          <w:tab w:val="decimal" w:pos="9072"/>
        </w:tabs>
        <w:ind w:left="1440"/>
        <w:rPr>
          <w:rFonts w:cstheme="minorHAnsi"/>
          <w:bCs/>
          <w:sz w:val="22"/>
          <w:szCs w:val="22"/>
        </w:rPr>
      </w:pPr>
    </w:p>
    <w:p w14:paraId="73ECFE1B" w14:textId="3A8788EA" w:rsidR="00A6042B" w:rsidRPr="008F2B4A" w:rsidRDefault="00A01881" w:rsidP="004133E0">
      <w:pPr>
        <w:pStyle w:val="ListParagraph"/>
        <w:numPr>
          <w:ilvl w:val="0"/>
          <w:numId w:val="23"/>
        </w:numPr>
        <w:tabs>
          <w:tab w:val="decimal" w:pos="9072"/>
        </w:tabs>
        <w:rPr>
          <w:rFonts w:cstheme="minorHAnsi"/>
          <w:bCs/>
          <w:sz w:val="22"/>
          <w:szCs w:val="22"/>
        </w:rPr>
      </w:pPr>
      <w:r w:rsidRPr="008F2B4A">
        <w:rPr>
          <w:rFonts w:cstheme="minorHAnsi"/>
          <w:bCs/>
          <w:sz w:val="22"/>
          <w:szCs w:val="22"/>
        </w:rPr>
        <w:t xml:space="preserve">    </w:t>
      </w:r>
      <w:r w:rsidR="00FC2CA0" w:rsidRPr="008F2B4A">
        <w:rPr>
          <w:rFonts w:cstheme="minorHAnsi"/>
          <w:bCs/>
          <w:sz w:val="22"/>
          <w:szCs w:val="22"/>
        </w:rPr>
        <w:t xml:space="preserve">   </w:t>
      </w:r>
      <w:r w:rsidR="00F10320" w:rsidRPr="008F2B4A">
        <w:rPr>
          <w:rFonts w:cstheme="minorHAnsi"/>
          <w:bCs/>
          <w:sz w:val="22"/>
          <w:szCs w:val="22"/>
        </w:rPr>
        <w:t>Gov.uk email package - £192.00</w:t>
      </w:r>
    </w:p>
    <w:p w14:paraId="09ACCA7D" w14:textId="3BDE2FF2" w:rsidR="000E24E6" w:rsidRPr="000E24E6" w:rsidRDefault="004756FB" w:rsidP="000E24E6">
      <w:pPr>
        <w:rPr>
          <w:rFonts w:ascii="Aptos Narrow" w:eastAsia="Times New Roman" w:hAnsi="Aptos Narrow"/>
          <w:color w:val="000000"/>
          <w:sz w:val="22"/>
          <w:szCs w:val="22"/>
          <w:lang w:val="en-GB" w:eastAsia="en-GB" w:bidi="ar-SA"/>
        </w:rPr>
      </w:pPr>
      <w:r w:rsidRPr="008F2B4A">
        <w:rPr>
          <w:rFonts w:cstheme="minorHAnsi"/>
          <w:bCs/>
          <w:sz w:val="22"/>
          <w:szCs w:val="22"/>
        </w:rPr>
        <w:t xml:space="preserve">              </w:t>
      </w:r>
      <w:r w:rsidR="00A01881" w:rsidRPr="008F2B4A">
        <w:rPr>
          <w:rFonts w:cstheme="minorHAnsi"/>
          <w:bCs/>
          <w:sz w:val="22"/>
          <w:szCs w:val="22"/>
        </w:rPr>
        <w:t xml:space="preserve">            </w:t>
      </w:r>
      <w:r w:rsidR="00FC2CA0" w:rsidRPr="008F2B4A">
        <w:rPr>
          <w:rFonts w:cstheme="minorHAnsi"/>
          <w:bCs/>
          <w:sz w:val="22"/>
          <w:szCs w:val="22"/>
        </w:rPr>
        <w:t xml:space="preserve"> </w:t>
      </w:r>
      <w:r w:rsidR="000E24E6">
        <w:rPr>
          <w:rFonts w:cstheme="minorHAnsi"/>
          <w:bCs/>
          <w:sz w:val="22"/>
          <w:szCs w:val="22"/>
        </w:rPr>
        <w:tab/>
      </w:r>
      <w:r w:rsidR="000E24E6">
        <w:rPr>
          <w:rFonts w:cstheme="minorHAnsi"/>
          <w:bCs/>
          <w:sz w:val="22"/>
          <w:szCs w:val="22"/>
        </w:rPr>
        <w:tab/>
      </w:r>
      <w:r w:rsidRPr="008F2B4A">
        <w:rPr>
          <w:rFonts w:cstheme="minorHAnsi"/>
          <w:bCs/>
          <w:sz w:val="22"/>
          <w:szCs w:val="22"/>
        </w:rPr>
        <w:t>Approved</w:t>
      </w:r>
      <w:r w:rsidR="00EA4687" w:rsidRPr="008F2B4A">
        <w:rPr>
          <w:rFonts w:cstheme="minorHAnsi"/>
          <w:bCs/>
          <w:sz w:val="22"/>
          <w:szCs w:val="22"/>
        </w:rPr>
        <w:t xml:space="preserve"> for </w:t>
      </w:r>
      <w:proofErr w:type="gramStart"/>
      <w:r w:rsidR="00EA4687" w:rsidRPr="008F2B4A">
        <w:rPr>
          <w:rFonts w:cstheme="minorHAnsi"/>
          <w:bCs/>
          <w:sz w:val="22"/>
          <w:szCs w:val="22"/>
        </w:rPr>
        <w:t>payment</w:t>
      </w:r>
      <w:r w:rsidRPr="008F2B4A">
        <w:rPr>
          <w:rFonts w:cstheme="minorHAnsi"/>
          <w:bCs/>
          <w:sz w:val="22"/>
          <w:szCs w:val="22"/>
        </w:rPr>
        <w:t xml:space="preserve">  -</w:t>
      </w:r>
      <w:proofErr w:type="gramEnd"/>
      <w:r w:rsidRPr="008F2B4A">
        <w:rPr>
          <w:rFonts w:cstheme="minorHAnsi"/>
          <w:bCs/>
          <w:sz w:val="22"/>
          <w:szCs w:val="22"/>
        </w:rPr>
        <w:t xml:space="preserve"> </w:t>
      </w:r>
      <w:r w:rsidR="000E24E6" w:rsidRPr="000E24E6">
        <w:rPr>
          <w:rFonts w:ascii="Aptos Narrow" w:eastAsia="Times New Roman" w:hAnsi="Aptos Narrow"/>
          <w:color w:val="000000"/>
          <w:sz w:val="22"/>
          <w:szCs w:val="22"/>
          <w:lang w:val="en-GB" w:eastAsia="en-GB" w:bidi="ar-SA"/>
        </w:rPr>
        <w:t>L</w:t>
      </w:r>
      <w:r w:rsidR="000E24E6">
        <w:rPr>
          <w:rFonts w:ascii="Aptos Narrow" w:eastAsia="Times New Roman" w:hAnsi="Aptos Narrow"/>
          <w:color w:val="000000"/>
          <w:sz w:val="22"/>
          <w:szCs w:val="22"/>
          <w:lang w:val="en-GB" w:eastAsia="en-GB" w:bidi="ar-SA"/>
        </w:rPr>
        <w:t>ocal Government Act</w:t>
      </w:r>
      <w:r w:rsidR="000E24E6" w:rsidRPr="000E24E6">
        <w:rPr>
          <w:rFonts w:ascii="Aptos Narrow" w:eastAsia="Times New Roman" w:hAnsi="Aptos Narrow"/>
          <w:color w:val="000000"/>
          <w:sz w:val="22"/>
          <w:szCs w:val="22"/>
          <w:lang w:val="en-GB" w:eastAsia="en-GB" w:bidi="ar-SA"/>
        </w:rPr>
        <w:t xml:space="preserve"> 1972, section 137</w:t>
      </w:r>
    </w:p>
    <w:p w14:paraId="5661EABD" w14:textId="77777777" w:rsidR="005E44F4" w:rsidRPr="008F2B4A" w:rsidRDefault="005E44F4" w:rsidP="004756FB">
      <w:pPr>
        <w:pStyle w:val="ListParagraph"/>
        <w:rPr>
          <w:rFonts w:cstheme="minorHAnsi"/>
          <w:bCs/>
          <w:sz w:val="22"/>
          <w:szCs w:val="22"/>
        </w:rPr>
      </w:pPr>
    </w:p>
    <w:p w14:paraId="1F70EBAB" w14:textId="6B34827C" w:rsidR="004756FB" w:rsidRPr="008F2B4A" w:rsidRDefault="00A01881" w:rsidP="004133E0">
      <w:pPr>
        <w:pStyle w:val="ListParagraph"/>
        <w:numPr>
          <w:ilvl w:val="0"/>
          <w:numId w:val="23"/>
        </w:numPr>
        <w:tabs>
          <w:tab w:val="decimal" w:pos="9072"/>
        </w:tabs>
        <w:rPr>
          <w:rFonts w:cstheme="minorHAnsi"/>
          <w:bCs/>
          <w:sz w:val="22"/>
          <w:szCs w:val="22"/>
        </w:rPr>
      </w:pPr>
      <w:r w:rsidRPr="008F2B4A">
        <w:rPr>
          <w:rFonts w:cstheme="minorHAnsi"/>
          <w:bCs/>
          <w:sz w:val="22"/>
          <w:szCs w:val="22"/>
        </w:rPr>
        <w:t xml:space="preserve">    </w:t>
      </w:r>
      <w:r w:rsidR="00FC2CA0" w:rsidRPr="008F2B4A">
        <w:rPr>
          <w:rFonts w:cstheme="minorHAnsi"/>
          <w:bCs/>
          <w:sz w:val="22"/>
          <w:szCs w:val="22"/>
        </w:rPr>
        <w:t xml:space="preserve">   </w:t>
      </w:r>
      <w:r w:rsidR="00A94D89" w:rsidRPr="008F2B4A">
        <w:rPr>
          <w:rFonts w:cstheme="minorHAnsi"/>
          <w:bCs/>
          <w:sz w:val="22"/>
          <w:szCs w:val="22"/>
        </w:rPr>
        <w:t>Daffodil bulb (PiYP Project) - £210.00</w:t>
      </w:r>
    </w:p>
    <w:p w14:paraId="6C551E41" w14:textId="52FA93D8" w:rsidR="00B41F0F" w:rsidRPr="00B41F0F" w:rsidRDefault="00A01881" w:rsidP="00B41F0F">
      <w:pPr>
        <w:rPr>
          <w:rFonts w:ascii="Aptos Narrow" w:eastAsia="Times New Roman" w:hAnsi="Aptos Narrow"/>
          <w:color w:val="000000"/>
          <w:sz w:val="22"/>
          <w:szCs w:val="22"/>
          <w:lang w:val="en-GB" w:eastAsia="en-GB" w:bidi="ar-SA"/>
        </w:rPr>
      </w:pPr>
      <w:r w:rsidRPr="008F2B4A">
        <w:rPr>
          <w:rFonts w:cstheme="minorHAnsi"/>
          <w:bCs/>
          <w:sz w:val="22"/>
          <w:szCs w:val="22"/>
        </w:rPr>
        <w:t xml:space="preserve">         </w:t>
      </w:r>
      <w:r w:rsidR="00FC2CA0" w:rsidRPr="008F2B4A">
        <w:rPr>
          <w:rFonts w:cstheme="minorHAnsi"/>
          <w:bCs/>
          <w:sz w:val="22"/>
          <w:szCs w:val="22"/>
        </w:rPr>
        <w:t xml:space="preserve">  </w:t>
      </w:r>
      <w:r w:rsidR="00B41F0F">
        <w:rPr>
          <w:rFonts w:cstheme="minorHAnsi"/>
          <w:bCs/>
          <w:sz w:val="22"/>
          <w:szCs w:val="22"/>
        </w:rPr>
        <w:tab/>
      </w:r>
      <w:r w:rsidR="00B41F0F">
        <w:rPr>
          <w:rFonts w:cstheme="minorHAnsi"/>
          <w:bCs/>
          <w:sz w:val="22"/>
          <w:szCs w:val="22"/>
        </w:rPr>
        <w:tab/>
      </w:r>
      <w:r w:rsidR="00B41F0F">
        <w:rPr>
          <w:rFonts w:cstheme="minorHAnsi"/>
          <w:bCs/>
          <w:sz w:val="22"/>
          <w:szCs w:val="22"/>
        </w:rPr>
        <w:tab/>
      </w:r>
      <w:r w:rsidR="00EA4687" w:rsidRPr="008F2B4A">
        <w:rPr>
          <w:rFonts w:cstheme="minorHAnsi"/>
          <w:bCs/>
          <w:sz w:val="22"/>
          <w:szCs w:val="22"/>
        </w:rPr>
        <w:t xml:space="preserve">Approved for payment </w:t>
      </w:r>
      <w:r w:rsidR="00A94D89" w:rsidRPr="008F2B4A">
        <w:rPr>
          <w:rFonts w:cstheme="minorHAnsi"/>
          <w:bCs/>
          <w:sz w:val="22"/>
          <w:szCs w:val="22"/>
        </w:rPr>
        <w:t>–</w:t>
      </w:r>
      <w:r w:rsidR="00B41F0F" w:rsidRPr="00B41F0F">
        <w:rPr>
          <w:rFonts w:ascii="Aptos Narrow" w:eastAsia="Times New Roman" w:hAnsi="Aptos Narrow"/>
          <w:color w:val="000000"/>
          <w:sz w:val="22"/>
          <w:szCs w:val="22"/>
          <w:lang w:val="en-GB" w:eastAsia="en-GB" w:bidi="ar-SA"/>
        </w:rPr>
        <w:t>Highways Act 1980, section 96</w:t>
      </w:r>
    </w:p>
    <w:p w14:paraId="7CDA156A" w14:textId="4EA67158" w:rsidR="00F74EEA" w:rsidRPr="008F2B4A" w:rsidRDefault="00F74EEA" w:rsidP="00F74EEA">
      <w:pPr>
        <w:ind w:left="720" w:firstLine="720"/>
        <w:rPr>
          <w:rFonts w:cstheme="minorHAnsi"/>
          <w:bCs/>
          <w:sz w:val="22"/>
          <w:szCs w:val="22"/>
        </w:rPr>
      </w:pPr>
    </w:p>
    <w:p w14:paraId="203BF01C" w14:textId="3523BA2F" w:rsidR="00A94D89" w:rsidRPr="008F2B4A" w:rsidRDefault="00A01881" w:rsidP="0035530B">
      <w:pPr>
        <w:pStyle w:val="ListParagraph"/>
        <w:numPr>
          <w:ilvl w:val="0"/>
          <w:numId w:val="23"/>
        </w:numPr>
        <w:rPr>
          <w:rFonts w:eastAsia="Times New Roman" w:cstheme="minorHAnsi"/>
          <w:color w:val="000000"/>
          <w:sz w:val="22"/>
          <w:szCs w:val="22"/>
          <w:lang w:val="en-GB" w:eastAsia="en-GB" w:bidi="ar-SA"/>
        </w:rPr>
      </w:pPr>
      <w:r w:rsidRPr="008F2B4A">
        <w:rPr>
          <w:rFonts w:eastAsia="Times New Roman" w:cstheme="minorHAnsi"/>
          <w:color w:val="000000"/>
          <w:sz w:val="22"/>
          <w:szCs w:val="22"/>
          <w:lang w:val="en-GB" w:eastAsia="en-GB" w:bidi="ar-SA"/>
        </w:rPr>
        <w:t xml:space="preserve">    </w:t>
      </w:r>
      <w:r w:rsidR="00FC2CA0" w:rsidRPr="008F2B4A">
        <w:rPr>
          <w:rFonts w:eastAsia="Times New Roman" w:cstheme="minorHAnsi"/>
          <w:color w:val="000000"/>
          <w:sz w:val="22"/>
          <w:szCs w:val="22"/>
          <w:lang w:val="en-GB" w:eastAsia="en-GB" w:bidi="ar-SA"/>
        </w:rPr>
        <w:t xml:space="preserve">   </w:t>
      </w:r>
      <w:r w:rsidR="0035530B" w:rsidRPr="008F2B4A">
        <w:rPr>
          <w:rFonts w:eastAsia="Times New Roman" w:cstheme="minorHAnsi"/>
          <w:color w:val="000000"/>
          <w:sz w:val="22"/>
          <w:szCs w:val="22"/>
          <w:lang w:val="en-GB" w:eastAsia="en-GB" w:bidi="ar-SA"/>
        </w:rPr>
        <w:t>Bulb planting (PiYP Project) - £420.00</w:t>
      </w:r>
    </w:p>
    <w:p w14:paraId="50425A47" w14:textId="2444BD63" w:rsidR="00B41F0F" w:rsidRPr="00B41F0F" w:rsidRDefault="00A01881" w:rsidP="00B41F0F">
      <w:pPr>
        <w:rPr>
          <w:rFonts w:ascii="Aptos Narrow" w:eastAsia="Times New Roman" w:hAnsi="Aptos Narrow"/>
          <w:color w:val="000000"/>
          <w:sz w:val="22"/>
          <w:szCs w:val="22"/>
          <w:lang w:val="en-GB" w:eastAsia="en-GB" w:bidi="ar-SA"/>
        </w:rPr>
      </w:pPr>
      <w:r w:rsidRPr="008F2B4A">
        <w:rPr>
          <w:rFonts w:eastAsia="Times New Roman" w:cstheme="minorHAnsi"/>
          <w:color w:val="000000"/>
          <w:sz w:val="22"/>
          <w:szCs w:val="22"/>
          <w:lang w:val="en-GB" w:eastAsia="en-GB" w:bidi="ar-SA"/>
        </w:rPr>
        <w:t xml:space="preserve">          </w:t>
      </w:r>
      <w:r w:rsidR="00FC2CA0" w:rsidRPr="008F2B4A">
        <w:rPr>
          <w:rFonts w:eastAsia="Times New Roman" w:cstheme="minorHAnsi"/>
          <w:color w:val="000000"/>
          <w:sz w:val="22"/>
          <w:szCs w:val="22"/>
          <w:lang w:val="en-GB" w:eastAsia="en-GB" w:bidi="ar-SA"/>
        </w:rPr>
        <w:t xml:space="preserve">  </w:t>
      </w:r>
      <w:r w:rsidR="00B41F0F">
        <w:rPr>
          <w:rFonts w:eastAsia="Times New Roman" w:cstheme="minorHAnsi"/>
          <w:color w:val="000000"/>
          <w:sz w:val="22"/>
          <w:szCs w:val="22"/>
          <w:lang w:val="en-GB" w:eastAsia="en-GB" w:bidi="ar-SA"/>
        </w:rPr>
        <w:tab/>
      </w:r>
      <w:r w:rsidR="00B41F0F">
        <w:rPr>
          <w:rFonts w:eastAsia="Times New Roman" w:cstheme="minorHAnsi"/>
          <w:color w:val="000000"/>
          <w:sz w:val="22"/>
          <w:szCs w:val="22"/>
          <w:lang w:val="en-GB" w:eastAsia="en-GB" w:bidi="ar-SA"/>
        </w:rPr>
        <w:tab/>
      </w:r>
      <w:r w:rsidR="00B41F0F">
        <w:rPr>
          <w:rFonts w:eastAsia="Times New Roman" w:cstheme="minorHAnsi"/>
          <w:color w:val="000000"/>
          <w:sz w:val="22"/>
          <w:szCs w:val="22"/>
          <w:lang w:val="en-GB" w:eastAsia="en-GB" w:bidi="ar-SA"/>
        </w:rPr>
        <w:tab/>
      </w:r>
      <w:r w:rsidR="0035530B" w:rsidRPr="008F2B4A">
        <w:rPr>
          <w:rFonts w:eastAsia="Times New Roman" w:cstheme="minorHAnsi"/>
          <w:color w:val="000000"/>
          <w:sz w:val="22"/>
          <w:szCs w:val="22"/>
          <w:lang w:val="en-GB" w:eastAsia="en-GB" w:bidi="ar-SA"/>
        </w:rPr>
        <w:t xml:space="preserve">Approved for payment </w:t>
      </w:r>
      <w:r w:rsidR="001F437F" w:rsidRPr="008F2B4A">
        <w:rPr>
          <w:rFonts w:eastAsia="Times New Roman" w:cstheme="minorHAnsi"/>
          <w:color w:val="000000"/>
          <w:sz w:val="22"/>
          <w:szCs w:val="22"/>
          <w:lang w:val="en-GB" w:eastAsia="en-GB" w:bidi="ar-SA"/>
        </w:rPr>
        <w:t>–</w:t>
      </w:r>
      <w:r w:rsidR="0035530B" w:rsidRPr="008F2B4A">
        <w:rPr>
          <w:rFonts w:eastAsia="Times New Roman" w:cstheme="minorHAnsi"/>
          <w:color w:val="000000"/>
          <w:sz w:val="22"/>
          <w:szCs w:val="22"/>
          <w:lang w:val="en-GB" w:eastAsia="en-GB" w:bidi="ar-SA"/>
        </w:rPr>
        <w:t xml:space="preserve"> </w:t>
      </w:r>
      <w:r w:rsidR="00B41F0F" w:rsidRPr="00B41F0F">
        <w:rPr>
          <w:rFonts w:ascii="Aptos Narrow" w:eastAsia="Times New Roman" w:hAnsi="Aptos Narrow"/>
          <w:color w:val="000000"/>
          <w:sz w:val="22"/>
          <w:szCs w:val="22"/>
          <w:lang w:val="en-GB" w:eastAsia="en-GB" w:bidi="ar-SA"/>
        </w:rPr>
        <w:t>Highways Act 1980, section 96</w:t>
      </w:r>
    </w:p>
    <w:p w14:paraId="7119618A" w14:textId="77777777" w:rsidR="001F437F" w:rsidRPr="008F2B4A" w:rsidRDefault="001F437F" w:rsidP="0035530B">
      <w:pPr>
        <w:ind w:left="1440"/>
        <w:rPr>
          <w:rFonts w:eastAsia="Times New Roman" w:cstheme="minorHAnsi"/>
          <w:color w:val="000000"/>
          <w:sz w:val="22"/>
          <w:szCs w:val="22"/>
          <w:lang w:val="en-GB" w:eastAsia="en-GB" w:bidi="ar-SA"/>
        </w:rPr>
      </w:pPr>
    </w:p>
    <w:p w14:paraId="05F8EE38" w14:textId="1B88FC3D" w:rsidR="00A01881" w:rsidRPr="008F2B4A" w:rsidRDefault="00FC2CA0" w:rsidP="00A01881">
      <w:pPr>
        <w:pStyle w:val="ListParagraph"/>
        <w:numPr>
          <w:ilvl w:val="0"/>
          <w:numId w:val="23"/>
        </w:numPr>
        <w:rPr>
          <w:rFonts w:eastAsia="Times New Roman" w:cstheme="minorHAnsi"/>
          <w:color w:val="000000"/>
          <w:sz w:val="22"/>
          <w:szCs w:val="22"/>
          <w:lang w:val="en-GB" w:eastAsia="en-GB" w:bidi="ar-SA"/>
        </w:rPr>
      </w:pPr>
      <w:r w:rsidRPr="008F2B4A">
        <w:rPr>
          <w:rFonts w:eastAsia="Times New Roman" w:cstheme="minorHAnsi"/>
          <w:color w:val="000000"/>
          <w:sz w:val="22"/>
          <w:szCs w:val="22"/>
          <w:lang w:val="en-GB" w:eastAsia="en-GB" w:bidi="ar-SA"/>
        </w:rPr>
        <w:t>Fitting picnic bench, signboard and gates</w:t>
      </w:r>
      <w:r w:rsidR="00A01881" w:rsidRPr="008F2B4A">
        <w:rPr>
          <w:rFonts w:eastAsia="Times New Roman" w:cstheme="minorHAnsi"/>
          <w:color w:val="000000"/>
          <w:sz w:val="22"/>
          <w:szCs w:val="22"/>
          <w:lang w:val="en-GB" w:eastAsia="en-GB" w:bidi="ar-SA"/>
        </w:rPr>
        <w:t xml:space="preserve"> (PiYP Project) - £</w:t>
      </w:r>
      <w:r w:rsidRPr="008F2B4A">
        <w:rPr>
          <w:rFonts w:eastAsia="Times New Roman" w:cstheme="minorHAnsi"/>
          <w:color w:val="000000"/>
          <w:sz w:val="22"/>
          <w:szCs w:val="22"/>
          <w:lang w:val="en-GB" w:eastAsia="en-GB" w:bidi="ar-SA"/>
        </w:rPr>
        <w:t>3169.20</w:t>
      </w:r>
    </w:p>
    <w:p w14:paraId="0654755D" w14:textId="2F2BF0E5" w:rsidR="00E9203F" w:rsidRPr="00E9203F" w:rsidRDefault="00FC2CA0" w:rsidP="00E9203F">
      <w:pPr>
        <w:rPr>
          <w:rFonts w:ascii="Aptos Narrow" w:eastAsia="Times New Roman" w:hAnsi="Aptos Narrow"/>
          <w:color w:val="000000"/>
          <w:sz w:val="22"/>
          <w:szCs w:val="22"/>
          <w:lang w:val="en-GB" w:eastAsia="en-GB" w:bidi="ar-SA"/>
        </w:rPr>
      </w:pPr>
      <w:r w:rsidRPr="008F2B4A">
        <w:rPr>
          <w:rFonts w:eastAsia="Times New Roman" w:cstheme="minorHAnsi"/>
          <w:color w:val="000000"/>
          <w:sz w:val="22"/>
          <w:szCs w:val="22"/>
          <w:lang w:val="en-GB" w:eastAsia="en-GB" w:bidi="ar-SA"/>
        </w:rPr>
        <w:t xml:space="preserve">             </w:t>
      </w:r>
      <w:r w:rsidR="00E9203F">
        <w:rPr>
          <w:rFonts w:eastAsia="Times New Roman" w:cstheme="minorHAnsi"/>
          <w:color w:val="000000"/>
          <w:sz w:val="22"/>
          <w:szCs w:val="22"/>
          <w:lang w:val="en-GB" w:eastAsia="en-GB" w:bidi="ar-SA"/>
        </w:rPr>
        <w:tab/>
      </w:r>
      <w:r w:rsidR="00E9203F">
        <w:rPr>
          <w:rFonts w:eastAsia="Times New Roman" w:cstheme="minorHAnsi"/>
          <w:color w:val="000000"/>
          <w:sz w:val="22"/>
          <w:szCs w:val="22"/>
          <w:lang w:val="en-GB" w:eastAsia="en-GB" w:bidi="ar-SA"/>
        </w:rPr>
        <w:tab/>
      </w:r>
      <w:r w:rsidR="00E9203F">
        <w:rPr>
          <w:rFonts w:eastAsia="Times New Roman" w:cstheme="minorHAnsi"/>
          <w:color w:val="000000"/>
          <w:sz w:val="22"/>
          <w:szCs w:val="22"/>
          <w:lang w:val="en-GB" w:eastAsia="en-GB" w:bidi="ar-SA"/>
        </w:rPr>
        <w:tab/>
      </w:r>
      <w:r w:rsidR="00A01881" w:rsidRPr="008F2B4A">
        <w:rPr>
          <w:rFonts w:eastAsia="Times New Roman" w:cstheme="minorHAnsi"/>
          <w:color w:val="000000"/>
          <w:sz w:val="22"/>
          <w:szCs w:val="22"/>
          <w:lang w:val="en-GB" w:eastAsia="en-GB" w:bidi="ar-SA"/>
        </w:rPr>
        <w:t xml:space="preserve">Approved for payment – </w:t>
      </w:r>
      <w:r w:rsidR="00E9203F" w:rsidRPr="00E9203F">
        <w:rPr>
          <w:rFonts w:ascii="Aptos Narrow" w:eastAsia="Times New Roman" w:hAnsi="Aptos Narrow"/>
          <w:color w:val="000000"/>
          <w:sz w:val="22"/>
          <w:szCs w:val="22"/>
          <w:lang w:val="en-GB" w:eastAsia="en-GB" w:bidi="ar-SA"/>
        </w:rPr>
        <w:t>L</w:t>
      </w:r>
      <w:r w:rsidR="00E9203F">
        <w:rPr>
          <w:rFonts w:ascii="Aptos Narrow" w:eastAsia="Times New Roman" w:hAnsi="Aptos Narrow"/>
          <w:color w:val="000000"/>
          <w:sz w:val="22"/>
          <w:szCs w:val="22"/>
          <w:lang w:val="en-GB" w:eastAsia="en-GB" w:bidi="ar-SA"/>
        </w:rPr>
        <w:t>ocal Government Act</w:t>
      </w:r>
      <w:r w:rsidR="00E9203F" w:rsidRPr="00E9203F">
        <w:rPr>
          <w:rFonts w:ascii="Aptos Narrow" w:eastAsia="Times New Roman" w:hAnsi="Aptos Narrow"/>
          <w:color w:val="000000"/>
          <w:sz w:val="22"/>
          <w:szCs w:val="22"/>
          <w:lang w:val="en-GB" w:eastAsia="en-GB" w:bidi="ar-SA"/>
        </w:rPr>
        <w:t xml:space="preserve"> 1972, section 144</w:t>
      </w:r>
    </w:p>
    <w:p w14:paraId="39D79E87" w14:textId="1856C6FD" w:rsidR="00A01881" w:rsidRPr="008F2B4A" w:rsidRDefault="00A01881" w:rsidP="00A01881">
      <w:pPr>
        <w:ind w:left="1440"/>
        <w:rPr>
          <w:rFonts w:eastAsia="Times New Roman" w:cstheme="minorHAnsi"/>
          <w:color w:val="000000"/>
          <w:sz w:val="22"/>
          <w:szCs w:val="22"/>
          <w:lang w:val="en-GB" w:eastAsia="en-GB" w:bidi="ar-SA"/>
        </w:rPr>
      </w:pPr>
    </w:p>
    <w:p w14:paraId="3EFB1DDA" w14:textId="322CAAA6" w:rsidR="004756FB" w:rsidRPr="008F2B4A" w:rsidRDefault="002F5686" w:rsidP="00FC2CA0">
      <w:pPr>
        <w:tabs>
          <w:tab w:val="decimal" w:pos="9072"/>
        </w:tabs>
        <w:ind w:left="1440"/>
        <w:rPr>
          <w:rFonts w:cstheme="minorHAnsi"/>
          <w:bCs/>
          <w:sz w:val="22"/>
          <w:szCs w:val="22"/>
        </w:rPr>
      </w:pPr>
      <w:r w:rsidRPr="008F2B4A">
        <w:rPr>
          <w:rFonts w:cstheme="minorHAnsi"/>
          <w:bCs/>
          <w:sz w:val="22"/>
          <w:szCs w:val="22"/>
        </w:rPr>
        <w:t xml:space="preserve">  </w:t>
      </w:r>
    </w:p>
    <w:p w14:paraId="0D1697EE" w14:textId="77777777" w:rsidR="005F5DED" w:rsidRPr="008F2B4A" w:rsidRDefault="005F5DED" w:rsidP="00D7610B">
      <w:pPr>
        <w:tabs>
          <w:tab w:val="decimal" w:pos="9072"/>
        </w:tabs>
        <w:ind w:left="1440"/>
        <w:rPr>
          <w:rFonts w:cstheme="minorHAnsi"/>
          <w:bCs/>
          <w:sz w:val="22"/>
          <w:szCs w:val="22"/>
        </w:rPr>
      </w:pPr>
    </w:p>
    <w:p w14:paraId="45DA6425" w14:textId="0AFBEF16" w:rsidR="00D147FC" w:rsidRDefault="00841912" w:rsidP="00A71BDA">
      <w:pPr>
        <w:rPr>
          <w:rFonts w:cstheme="minorHAnsi"/>
          <w:b/>
          <w:bCs/>
          <w:sz w:val="22"/>
          <w:szCs w:val="22"/>
        </w:rPr>
      </w:pPr>
      <w:r w:rsidRPr="008F2B4A">
        <w:rPr>
          <w:rFonts w:cstheme="minorHAnsi"/>
          <w:b/>
          <w:bCs/>
          <w:sz w:val="22"/>
          <w:szCs w:val="22"/>
        </w:rPr>
        <w:t>25</w:t>
      </w:r>
      <w:r w:rsidR="009F6D98" w:rsidRPr="008F2B4A">
        <w:rPr>
          <w:rFonts w:cstheme="minorHAnsi"/>
          <w:b/>
          <w:bCs/>
          <w:sz w:val="22"/>
          <w:szCs w:val="22"/>
        </w:rPr>
        <w:t>1</w:t>
      </w:r>
      <w:r w:rsidR="00FC2CA0" w:rsidRPr="008F2B4A">
        <w:rPr>
          <w:rFonts w:cstheme="minorHAnsi"/>
          <w:b/>
          <w:bCs/>
          <w:sz w:val="22"/>
          <w:szCs w:val="22"/>
        </w:rPr>
        <w:t>2</w:t>
      </w:r>
      <w:r w:rsidR="00E97BCB" w:rsidRPr="008F2B4A">
        <w:rPr>
          <w:rFonts w:cstheme="minorHAnsi"/>
          <w:b/>
          <w:bCs/>
          <w:sz w:val="22"/>
          <w:szCs w:val="22"/>
        </w:rPr>
        <w:t xml:space="preserve"> - </w:t>
      </w:r>
      <w:r w:rsidR="00A308D3" w:rsidRPr="008F2B4A">
        <w:rPr>
          <w:rFonts w:cstheme="minorHAnsi"/>
          <w:b/>
          <w:bCs/>
          <w:sz w:val="22"/>
          <w:szCs w:val="22"/>
        </w:rPr>
        <w:t>1</w:t>
      </w:r>
      <w:r w:rsidR="004238F5" w:rsidRPr="008F2B4A">
        <w:rPr>
          <w:rFonts w:cstheme="minorHAnsi"/>
          <w:b/>
          <w:bCs/>
          <w:sz w:val="22"/>
          <w:szCs w:val="22"/>
        </w:rPr>
        <w:t>2</w:t>
      </w:r>
      <w:r w:rsidR="00A308D3" w:rsidRPr="008F2B4A">
        <w:rPr>
          <w:rFonts w:cstheme="minorHAnsi"/>
          <w:b/>
          <w:bCs/>
          <w:sz w:val="22"/>
          <w:szCs w:val="22"/>
        </w:rPr>
        <w:t xml:space="preserve"> </w:t>
      </w:r>
      <w:r w:rsidR="007C0EBB" w:rsidRPr="008F2B4A">
        <w:rPr>
          <w:rFonts w:cstheme="minorHAnsi"/>
          <w:b/>
          <w:bCs/>
          <w:sz w:val="22"/>
          <w:szCs w:val="22"/>
        </w:rPr>
        <w:t xml:space="preserve">To review Oaks Meadow </w:t>
      </w:r>
      <w:r w:rsidR="00D25B24" w:rsidRPr="008F2B4A">
        <w:rPr>
          <w:rFonts w:cstheme="minorHAnsi"/>
          <w:b/>
          <w:bCs/>
          <w:sz w:val="22"/>
          <w:szCs w:val="22"/>
        </w:rPr>
        <w:t>Report</w:t>
      </w:r>
      <w:r w:rsidR="00A75CB5">
        <w:rPr>
          <w:rFonts w:cstheme="minorHAnsi"/>
          <w:b/>
          <w:bCs/>
          <w:sz w:val="22"/>
          <w:szCs w:val="22"/>
        </w:rPr>
        <w:t>,</w:t>
      </w:r>
      <w:r w:rsidR="002D751E" w:rsidRPr="008F2B4A">
        <w:rPr>
          <w:rFonts w:cstheme="minorHAnsi"/>
          <w:b/>
          <w:bCs/>
          <w:sz w:val="22"/>
          <w:szCs w:val="22"/>
        </w:rPr>
        <w:t xml:space="preserve"> </w:t>
      </w:r>
      <w:proofErr w:type="spellStart"/>
      <w:r w:rsidR="002D751E" w:rsidRPr="008F2B4A">
        <w:rPr>
          <w:rFonts w:cstheme="minorHAnsi"/>
          <w:b/>
          <w:bCs/>
          <w:sz w:val="22"/>
          <w:szCs w:val="22"/>
        </w:rPr>
        <w:t>inc</w:t>
      </w:r>
      <w:proofErr w:type="spellEnd"/>
      <w:r w:rsidR="002D751E" w:rsidRPr="008F2B4A">
        <w:rPr>
          <w:rFonts w:cstheme="minorHAnsi"/>
          <w:b/>
          <w:bCs/>
          <w:sz w:val="22"/>
          <w:szCs w:val="22"/>
        </w:rPr>
        <w:t xml:space="preserve"> </w:t>
      </w:r>
      <w:r w:rsidR="00942D87">
        <w:rPr>
          <w:rFonts w:cstheme="minorHAnsi"/>
          <w:b/>
          <w:bCs/>
          <w:sz w:val="22"/>
          <w:szCs w:val="22"/>
        </w:rPr>
        <w:t>the 5-year</w:t>
      </w:r>
      <w:r w:rsidR="002D751E" w:rsidRPr="008F2B4A">
        <w:rPr>
          <w:rFonts w:cstheme="minorHAnsi"/>
          <w:b/>
          <w:bCs/>
          <w:sz w:val="22"/>
          <w:szCs w:val="22"/>
        </w:rPr>
        <w:t xml:space="preserve"> plan</w:t>
      </w:r>
    </w:p>
    <w:p w14:paraId="328B22CD" w14:textId="76F485FD" w:rsidR="006F6D5E" w:rsidRDefault="00C934F8" w:rsidP="00A71BDA">
      <w:pPr>
        <w:rPr>
          <w:rFonts w:cstheme="minorHAnsi"/>
          <w:b/>
          <w:bCs/>
          <w:sz w:val="22"/>
          <w:szCs w:val="22"/>
        </w:rPr>
      </w:pPr>
      <w:r w:rsidRPr="000B6B60">
        <w:rPr>
          <w:rFonts w:cstheme="minorHAnsi"/>
          <w:sz w:val="22"/>
          <w:szCs w:val="22"/>
        </w:rPr>
        <w:lastRenderedPageBreak/>
        <w:t>Councillors reviewed the most recent reports from Oaks Meadow and discussed the five</w:t>
      </w:r>
      <w:r w:rsidR="009F0E52" w:rsidRPr="000B6B60">
        <w:rPr>
          <w:rFonts w:cstheme="minorHAnsi"/>
          <w:sz w:val="22"/>
          <w:szCs w:val="22"/>
        </w:rPr>
        <w:t>-year plan. They focused especially on the village hall project, especially on its sustainability and management plans. It was agree</w:t>
      </w:r>
      <w:r w:rsidR="00AC298C" w:rsidRPr="000B6B60">
        <w:rPr>
          <w:rFonts w:cstheme="minorHAnsi"/>
          <w:sz w:val="22"/>
          <w:szCs w:val="22"/>
        </w:rPr>
        <w:t>d that the Parish Council cannot at this time support building a community hall without a clear fina</w:t>
      </w:r>
      <w:r w:rsidR="000B6B60" w:rsidRPr="000B6B60">
        <w:rPr>
          <w:rFonts w:cstheme="minorHAnsi"/>
          <w:sz w:val="22"/>
          <w:szCs w:val="22"/>
        </w:rPr>
        <w:t>ncial rationale and delivery plan, plans for the asset after the lease, and verification of the survey results.</w:t>
      </w:r>
    </w:p>
    <w:p w14:paraId="3A41495C" w14:textId="02ADFCB4" w:rsidR="00444085" w:rsidRPr="00CE46DC" w:rsidRDefault="00F90A32" w:rsidP="00444085">
      <w:pPr>
        <w:rPr>
          <w:rFonts w:ascii="Times New Roman" w:eastAsia="Times New Roman" w:hAnsi="Times New Roman"/>
          <w:lang w:eastAsia="en-GB"/>
        </w:rPr>
      </w:pPr>
      <w:r>
        <w:rPr>
          <w:rFonts w:cstheme="minorHAnsi"/>
          <w:sz w:val="22"/>
          <w:szCs w:val="22"/>
        </w:rPr>
        <w:t>OM 5-year plan report attached</w:t>
      </w:r>
      <w:r w:rsidR="00100C63" w:rsidRPr="00100C63">
        <w:rPr>
          <w:rFonts w:cstheme="minorHAnsi"/>
          <w:sz w:val="22"/>
          <w:szCs w:val="22"/>
        </w:rPr>
        <w:t xml:space="preserve"> as Appendix 5</w:t>
      </w:r>
    </w:p>
    <w:p w14:paraId="75A82D5A" w14:textId="77777777" w:rsidR="00444085" w:rsidRPr="00CE46DC" w:rsidRDefault="00444085" w:rsidP="00444085">
      <w:pPr>
        <w:rPr>
          <w:rFonts w:eastAsia="Times New Roman" w:cstheme="minorHAnsi"/>
          <w:lang w:eastAsia="en-GB"/>
        </w:rPr>
      </w:pPr>
      <w:r w:rsidRPr="00CE46DC">
        <w:rPr>
          <w:rFonts w:eastAsia="Times New Roman" w:cstheme="minorHAnsi"/>
          <w:b/>
          <w:bCs/>
          <w:sz w:val="22"/>
          <w:szCs w:val="22"/>
          <w:lang w:eastAsia="en-GB"/>
        </w:rPr>
        <w:t>Action Point: Cllr Kitson to write to Oaks Meadow Trustees to state the PC’s current position</w:t>
      </w:r>
    </w:p>
    <w:p w14:paraId="274F0EBE" w14:textId="77777777" w:rsidR="00100BB1" w:rsidRPr="008F2B4A" w:rsidRDefault="00100BB1" w:rsidP="003C0E39">
      <w:pPr>
        <w:rPr>
          <w:rFonts w:cstheme="minorHAnsi"/>
          <w:b/>
          <w:bCs/>
          <w:sz w:val="22"/>
          <w:szCs w:val="22"/>
        </w:rPr>
      </w:pPr>
    </w:p>
    <w:p w14:paraId="7F07675D" w14:textId="677E6507" w:rsidR="00884950" w:rsidRPr="008F2B4A" w:rsidRDefault="00F50683" w:rsidP="00A71BDA">
      <w:pPr>
        <w:rPr>
          <w:rFonts w:cstheme="minorHAnsi"/>
          <w:b/>
          <w:bCs/>
          <w:sz w:val="22"/>
          <w:szCs w:val="22"/>
        </w:rPr>
      </w:pPr>
      <w:r w:rsidRPr="008F2B4A">
        <w:rPr>
          <w:rFonts w:cstheme="minorHAnsi"/>
          <w:b/>
          <w:bCs/>
          <w:sz w:val="22"/>
          <w:szCs w:val="22"/>
        </w:rPr>
        <w:t>2</w:t>
      </w:r>
      <w:r w:rsidR="00BC535F" w:rsidRPr="008F2B4A">
        <w:rPr>
          <w:rFonts w:cstheme="minorHAnsi"/>
          <w:b/>
          <w:bCs/>
          <w:sz w:val="22"/>
          <w:szCs w:val="22"/>
        </w:rPr>
        <w:t>5</w:t>
      </w:r>
      <w:r w:rsidR="00F847C9" w:rsidRPr="008F2B4A">
        <w:rPr>
          <w:rFonts w:cstheme="minorHAnsi"/>
          <w:b/>
          <w:bCs/>
          <w:sz w:val="22"/>
          <w:szCs w:val="22"/>
        </w:rPr>
        <w:t>1</w:t>
      </w:r>
      <w:r w:rsidR="00507F7C" w:rsidRPr="008F2B4A">
        <w:rPr>
          <w:rFonts w:cstheme="minorHAnsi"/>
          <w:b/>
          <w:bCs/>
          <w:sz w:val="22"/>
          <w:szCs w:val="22"/>
        </w:rPr>
        <w:t>2</w:t>
      </w:r>
      <w:r w:rsidR="00BC535F" w:rsidRPr="008F2B4A">
        <w:rPr>
          <w:rFonts w:cstheme="minorHAnsi"/>
          <w:b/>
          <w:bCs/>
          <w:sz w:val="22"/>
          <w:szCs w:val="22"/>
        </w:rPr>
        <w:t xml:space="preserve"> -</w:t>
      </w:r>
      <w:r w:rsidRPr="008F2B4A">
        <w:rPr>
          <w:rFonts w:cstheme="minorHAnsi"/>
          <w:b/>
          <w:bCs/>
          <w:sz w:val="22"/>
          <w:szCs w:val="22"/>
        </w:rPr>
        <w:t xml:space="preserve"> 13 To </w:t>
      </w:r>
      <w:r w:rsidR="005E3095" w:rsidRPr="008F2B4A">
        <w:rPr>
          <w:rFonts w:cstheme="minorHAnsi"/>
          <w:b/>
          <w:bCs/>
          <w:sz w:val="22"/>
          <w:szCs w:val="22"/>
        </w:rPr>
        <w:t>review Oaks Meadow funding request for Pontoon</w:t>
      </w:r>
    </w:p>
    <w:p w14:paraId="23116E41" w14:textId="580698C4" w:rsidR="003C428F" w:rsidRPr="008F2B4A" w:rsidRDefault="00776488" w:rsidP="00776488">
      <w:pPr>
        <w:rPr>
          <w:rFonts w:cstheme="minorHAnsi"/>
          <w:sz w:val="22"/>
          <w:szCs w:val="22"/>
        </w:rPr>
      </w:pPr>
      <w:r w:rsidRPr="008F2B4A">
        <w:rPr>
          <w:rFonts w:cstheme="minorHAnsi"/>
          <w:sz w:val="22"/>
          <w:szCs w:val="22"/>
        </w:rPr>
        <w:t xml:space="preserve">After the November meeting, the clerk contacted Oaks Meadow to clarify the status of the pond pontoon project. It was confirmed that work on the pontoon had already begun and that the project had been funded through Oaks Meadow’s own resources. Based on this information, the councillors decided to uphold their original </w:t>
      </w:r>
      <w:r w:rsidR="006C27AE" w:rsidRPr="008F2B4A">
        <w:rPr>
          <w:rFonts w:cstheme="minorHAnsi"/>
          <w:sz w:val="22"/>
          <w:szCs w:val="22"/>
        </w:rPr>
        <w:t>decision</w:t>
      </w:r>
      <w:r w:rsidRPr="008F2B4A">
        <w:rPr>
          <w:rFonts w:cstheme="minorHAnsi"/>
          <w:sz w:val="22"/>
          <w:szCs w:val="22"/>
        </w:rPr>
        <w:t xml:space="preserve"> and declined the </w:t>
      </w:r>
      <w:r w:rsidR="006C48A8" w:rsidRPr="008F2B4A">
        <w:rPr>
          <w:rFonts w:cstheme="minorHAnsi"/>
          <w:sz w:val="22"/>
          <w:szCs w:val="22"/>
        </w:rPr>
        <w:t>funding request</w:t>
      </w:r>
      <w:r w:rsidRPr="008F2B4A">
        <w:rPr>
          <w:rFonts w:cstheme="minorHAnsi"/>
          <w:sz w:val="22"/>
          <w:szCs w:val="22"/>
        </w:rPr>
        <w:t xml:space="preserve">, as </w:t>
      </w:r>
      <w:r w:rsidR="006D279A">
        <w:rPr>
          <w:rFonts w:cstheme="minorHAnsi"/>
          <w:sz w:val="22"/>
          <w:szCs w:val="22"/>
        </w:rPr>
        <w:t xml:space="preserve">it is policy not to </w:t>
      </w:r>
      <w:r w:rsidRPr="008F2B4A">
        <w:rPr>
          <w:rFonts w:cstheme="minorHAnsi"/>
          <w:sz w:val="22"/>
          <w:szCs w:val="22"/>
        </w:rPr>
        <w:t>grant funds retrospectively.</w:t>
      </w:r>
    </w:p>
    <w:p w14:paraId="0D177C3F" w14:textId="643CD9F5" w:rsidR="0063675B" w:rsidRPr="008F2B4A" w:rsidRDefault="00A729C7" w:rsidP="00A71BDA">
      <w:pPr>
        <w:rPr>
          <w:rFonts w:cstheme="minorHAnsi"/>
          <w:sz w:val="22"/>
          <w:szCs w:val="22"/>
        </w:rPr>
      </w:pPr>
      <w:r w:rsidRPr="008F2B4A">
        <w:rPr>
          <w:rFonts w:cstheme="minorHAnsi"/>
          <w:b/>
          <w:bCs/>
          <w:color w:val="222222"/>
          <w:sz w:val="22"/>
          <w:szCs w:val="22"/>
          <w:shd w:val="clear" w:color="auto" w:fill="FFFFFF"/>
        </w:rPr>
        <w:t xml:space="preserve">Action Point: Clerk to </w:t>
      </w:r>
      <w:r w:rsidR="00776488" w:rsidRPr="008F2B4A">
        <w:rPr>
          <w:rFonts w:cstheme="minorHAnsi"/>
          <w:b/>
          <w:bCs/>
          <w:color w:val="222222"/>
          <w:sz w:val="22"/>
          <w:szCs w:val="22"/>
          <w:shd w:val="clear" w:color="auto" w:fill="FFFFFF"/>
        </w:rPr>
        <w:t xml:space="preserve">notify </w:t>
      </w:r>
      <w:r w:rsidRPr="008F2B4A">
        <w:rPr>
          <w:rFonts w:cstheme="minorHAnsi"/>
          <w:b/>
          <w:bCs/>
          <w:color w:val="222222"/>
          <w:sz w:val="22"/>
          <w:szCs w:val="22"/>
          <w:shd w:val="clear" w:color="auto" w:fill="FFFFFF"/>
        </w:rPr>
        <w:t>Oaks Meadow.</w:t>
      </w:r>
      <w:r w:rsidR="003C428F" w:rsidRPr="008F2B4A">
        <w:rPr>
          <w:rFonts w:eastAsia="Times New Roman" w:cstheme="minorHAnsi"/>
          <w:color w:val="222222"/>
          <w:sz w:val="22"/>
          <w:szCs w:val="22"/>
          <w:lang w:val="en-GB" w:eastAsia="en-GB" w:bidi="ar-SA"/>
        </w:rPr>
        <w:t> </w:t>
      </w:r>
    </w:p>
    <w:p w14:paraId="3101E311" w14:textId="2AF8C0B4" w:rsidR="007E09DC" w:rsidRPr="008F2B4A" w:rsidRDefault="007E09DC" w:rsidP="00104435">
      <w:pPr>
        <w:rPr>
          <w:rFonts w:cstheme="minorHAnsi"/>
          <w:sz w:val="22"/>
          <w:szCs w:val="22"/>
        </w:rPr>
      </w:pPr>
    </w:p>
    <w:bookmarkEnd w:id="0"/>
    <w:p w14:paraId="7EA63244" w14:textId="7B11BB9C" w:rsidR="00EE467A" w:rsidRPr="008F2B4A" w:rsidRDefault="002D2818" w:rsidP="00A71BDA">
      <w:pPr>
        <w:rPr>
          <w:rFonts w:cstheme="minorHAnsi"/>
          <w:b/>
          <w:bCs/>
          <w:sz w:val="22"/>
          <w:szCs w:val="22"/>
          <w:lang w:val="en-GB" w:bidi="ar-SA"/>
        </w:rPr>
      </w:pPr>
      <w:r w:rsidRPr="008F2B4A">
        <w:rPr>
          <w:rFonts w:cstheme="minorHAnsi"/>
          <w:b/>
          <w:bCs/>
          <w:sz w:val="22"/>
          <w:szCs w:val="22"/>
          <w:lang w:val="en-GB" w:bidi="ar-SA"/>
        </w:rPr>
        <w:t>25</w:t>
      </w:r>
      <w:r w:rsidR="001E61CA" w:rsidRPr="008F2B4A">
        <w:rPr>
          <w:rFonts w:cstheme="minorHAnsi"/>
          <w:b/>
          <w:bCs/>
          <w:sz w:val="22"/>
          <w:szCs w:val="22"/>
          <w:lang w:val="en-GB" w:bidi="ar-SA"/>
        </w:rPr>
        <w:t>1</w:t>
      </w:r>
      <w:r w:rsidR="00D049D3" w:rsidRPr="008F2B4A">
        <w:rPr>
          <w:rFonts w:cstheme="minorHAnsi"/>
          <w:b/>
          <w:bCs/>
          <w:sz w:val="22"/>
          <w:szCs w:val="22"/>
          <w:lang w:val="en-GB" w:bidi="ar-SA"/>
        </w:rPr>
        <w:t>2</w:t>
      </w:r>
      <w:r w:rsidRPr="008F2B4A">
        <w:rPr>
          <w:rFonts w:cstheme="minorHAnsi"/>
          <w:b/>
          <w:bCs/>
          <w:sz w:val="22"/>
          <w:szCs w:val="22"/>
          <w:lang w:val="en-GB" w:bidi="ar-SA"/>
        </w:rPr>
        <w:t>-</w:t>
      </w:r>
      <w:r w:rsidR="00B6009E" w:rsidRPr="008F2B4A">
        <w:rPr>
          <w:rFonts w:cstheme="minorHAnsi"/>
          <w:b/>
          <w:bCs/>
          <w:sz w:val="22"/>
          <w:szCs w:val="22"/>
          <w:lang w:val="en-GB" w:bidi="ar-SA"/>
        </w:rPr>
        <w:t>1</w:t>
      </w:r>
      <w:r w:rsidR="00B02B34" w:rsidRPr="008F2B4A">
        <w:rPr>
          <w:rFonts w:cstheme="minorHAnsi"/>
          <w:b/>
          <w:bCs/>
          <w:sz w:val="22"/>
          <w:szCs w:val="22"/>
          <w:lang w:val="en-GB" w:bidi="ar-SA"/>
        </w:rPr>
        <w:t>4</w:t>
      </w:r>
      <w:r w:rsidR="00E244AE" w:rsidRPr="008F2B4A">
        <w:rPr>
          <w:rFonts w:cstheme="minorHAnsi"/>
          <w:b/>
          <w:bCs/>
          <w:sz w:val="22"/>
          <w:szCs w:val="22"/>
          <w:lang w:val="en-GB" w:bidi="ar-SA"/>
        </w:rPr>
        <w:t xml:space="preserve"> </w:t>
      </w:r>
      <w:r w:rsidR="009E4EC5" w:rsidRPr="008F2B4A">
        <w:rPr>
          <w:rFonts w:cstheme="minorHAnsi"/>
          <w:b/>
          <w:bCs/>
          <w:sz w:val="22"/>
          <w:szCs w:val="22"/>
          <w:lang w:val="en-GB" w:bidi="ar-SA"/>
        </w:rPr>
        <w:t xml:space="preserve">To consider </w:t>
      </w:r>
      <w:r w:rsidR="00D049D3" w:rsidRPr="008F2B4A">
        <w:rPr>
          <w:rFonts w:cstheme="minorHAnsi"/>
          <w:b/>
          <w:bCs/>
          <w:sz w:val="22"/>
          <w:szCs w:val="22"/>
          <w:lang w:val="en-GB" w:bidi="ar-SA"/>
        </w:rPr>
        <w:t xml:space="preserve">the </w:t>
      </w:r>
      <w:r w:rsidR="009E4EC5" w:rsidRPr="008F2B4A">
        <w:rPr>
          <w:rFonts w:cstheme="minorHAnsi"/>
          <w:b/>
          <w:bCs/>
          <w:sz w:val="22"/>
          <w:szCs w:val="22"/>
          <w:lang w:val="en-GB" w:bidi="ar-SA"/>
        </w:rPr>
        <w:t xml:space="preserve">co-option of </w:t>
      </w:r>
      <w:r w:rsidR="00B27D3A" w:rsidRPr="008F2B4A">
        <w:rPr>
          <w:rFonts w:cstheme="minorHAnsi"/>
          <w:b/>
          <w:bCs/>
          <w:sz w:val="22"/>
          <w:szCs w:val="22"/>
          <w:lang w:val="en-GB" w:bidi="ar-SA"/>
        </w:rPr>
        <w:t xml:space="preserve">a </w:t>
      </w:r>
      <w:r w:rsidR="009E4EC5" w:rsidRPr="008F2B4A">
        <w:rPr>
          <w:rFonts w:cstheme="minorHAnsi"/>
          <w:b/>
          <w:bCs/>
          <w:sz w:val="22"/>
          <w:szCs w:val="22"/>
          <w:lang w:val="en-GB" w:bidi="ar-SA"/>
        </w:rPr>
        <w:t>new councillor</w:t>
      </w:r>
    </w:p>
    <w:p w14:paraId="4C0FE49C" w14:textId="5E4FEABB" w:rsidR="009E4EC5" w:rsidRPr="008F2B4A" w:rsidRDefault="00301A99" w:rsidP="00A71BDA">
      <w:pPr>
        <w:rPr>
          <w:rFonts w:cstheme="minorHAnsi"/>
          <w:sz w:val="22"/>
          <w:szCs w:val="22"/>
          <w:lang w:val="en-GB" w:bidi="ar-SA"/>
        </w:rPr>
      </w:pPr>
      <w:r w:rsidRPr="008F2B4A">
        <w:rPr>
          <w:rFonts w:cstheme="minorHAnsi"/>
          <w:sz w:val="22"/>
          <w:szCs w:val="22"/>
          <w:lang w:val="en-GB" w:bidi="ar-SA"/>
        </w:rPr>
        <w:t xml:space="preserve">Sarah Penman previously expressed her interest in joining the Parish Council and attended the November meeting for observation. Following the meeting, she reaffirmed her desire to become a member, and all councillors </w:t>
      </w:r>
      <w:r w:rsidR="006D4B8C" w:rsidRPr="008F2B4A">
        <w:rPr>
          <w:rFonts w:cstheme="minorHAnsi"/>
          <w:sz w:val="22"/>
          <w:szCs w:val="22"/>
          <w:lang w:val="en-GB" w:bidi="ar-SA"/>
        </w:rPr>
        <w:t>agreed</w:t>
      </w:r>
      <w:r w:rsidRPr="008F2B4A">
        <w:rPr>
          <w:rFonts w:cstheme="minorHAnsi"/>
          <w:sz w:val="22"/>
          <w:szCs w:val="22"/>
          <w:lang w:val="en-GB" w:bidi="ar-SA"/>
        </w:rPr>
        <w:t>.</w:t>
      </w:r>
    </w:p>
    <w:p w14:paraId="44DE7459" w14:textId="2C867AA4" w:rsidR="004E18F1" w:rsidRPr="008F2B4A" w:rsidRDefault="00075752" w:rsidP="00A71BDA">
      <w:pPr>
        <w:rPr>
          <w:rFonts w:cstheme="minorHAnsi"/>
          <w:b/>
          <w:bCs/>
          <w:sz w:val="22"/>
          <w:szCs w:val="22"/>
          <w:lang w:val="en-GB" w:bidi="ar-SA"/>
        </w:rPr>
      </w:pPr>
      <w:r w:rsidRPr="008F2B4A">
        <w:rPr>
          <w:rFonts w:cstheme="minorHAnsi"/>
          <w:b/>
          <w:bCs/>
          <w:sz w:val="22"/>
          <w:szCs w:val="22"/>
          <w:lang w:val="en-GB" w:bidi="ar-SA"/>
        </w:rPr>
        <w:t>Action Point: Clerk to confirm</w:t>
      </w:r>
      <w:r w:rsidR="00D9275A" w:rsidRPr="008F2B4A">
        <w:rPr>
          <w:rFonts w:cstheme="minorHAnsi"/>
          <w:b/>
          <w:bCs/>
          <w:sz w:val="22"/>
          <w:szCs w:val="22"/>
          <w:lang w:val="en-GB" w:bidi="ar-SA"/>
        </w:rPr>
        <w:t xml:space="preserve"> decision</w:t>
      </w:r>
      <w:r w:rsidRPr="008F2B4A">
        <w:rPr>
          <w:rFonts w:cstheme="minorHAnsi"/>
          <w:b/>
          <w:bCs/>
          <w:sz w:val="22"/>
          <w:szCs w:val="22"/>
          <w:lang w:val="en-GB" w:bidi="ar-SA"/>
        </w:rPr>
        <w:t xml:space="preserve"> with </w:t>
      </w:r>
      <w:r w:rsidR="00D9275A" w:rsidRPr="008F2B4A">
        <w:rPr>
          <w:rFonts w:cstheme="minorHAnsi"/>
          <w:b/>
          <w:bCs/>
          <w:sz w:val="22"/>
          <w:szCs w:val="22"/>
          <w:lang w:val="en-GB" w:bidi="ar-SA"/>
        </w:rPr>
        <w:t>Sarah Penma</w:t>
      </w:r>
      <w:r w:rsidR="00B27D3A" w:rsidRPr="008F2B4A">
        <w:rPr>
          <w:rFonts w:cstheme="minorHAnsi"/>
          <w:b/>
          <w:bCs/>
          <w:sz w:val="22"/>
          <w:szCs w:val="22"/>
          <w:lang w:val="en-GB" w:bidi="ar-SA"/>
        </w:rPr>
        <w:t>n</w:t>
      </w:r>
    </w:p>
    <w:p w14:paraId="26EC29D0" w14:textId="77777777" w:rsidR="008F2B60" w:rsidRPr="008F2B4A" w:rsidRDefault="008F2B60" w:rsidP="00A71BDA">
      <w:pPr>
        <w:rPr>
          <w:rFonts w:cstheme="minorHAnsi"/>
          <w:b/>
          <w:bCs/>
          <w:sz w:val="22"/>
          <w:szCs w:val="22"/>
          <w:lang w:val="en-GB" w:bidi="ar-SA"/>
        </w:rPr>
      </w:pPr>
    </w:p>
    <w:p w14:paraId="01A09914" w14:textId="77777777" w:rsidR="008F2B60" w:rsidRPr="008F2B4A" w:rsidRDefault="008F2B60" w:rsidP="00A71BDA">
      <w:pPr>
        <w:rPr>
          <w:rFonts w:cstheme="minorHAnsi"/>
          <w:b/>
          <w:bCs/>
          <w:sz w:val="22"/>
          <w:szCs w:val="22"/>
          <w:lang w:val="en-GB" w:bidi="ar-SA"/>
        </w:rPr>
      </w:pPr>
    </w:p>
    <w:p w14:paraId="0F6C750D" w14:textId="27708AF7" w:rsidR="009D25A1" w:rsidRPr="008F2B4A" w:rsidRDefault="009D25A1" w:rsidP="00A71BDA">
      <w:pPr>
        <w:rPr>
          <w:rFonts w:cstheme="minorHAnsi"/>
          <w:b/>
          <w:bCs/>
          <w:sz w:val="22"/>
          <w:szCs w:val="22"/>
          <w:lang w:val="en-GB" w:bidi="ar-SA"/>
        </w:rPr>
      </w:pPr>
      <w:r w:rsidRPr="008F2B4A">
        <w:rPr>
          <w:rFonts w:cstheme="minorHAnsi"/>
          <w:b/>
          <w:bCs/>
          <w:sz w:val="22"/>
          <w:szCs w:val="22"/>
          <w:lang w:val="en-GB" w:bidi="ar-SA"/>
        </w:rPr>
        <w:t>25</w:t>
      </w:r>
      <w:r w:rsidR="00FC6C09" w:rsidRPr="008F2B4A">
        <w:rPr>
          <w:rFonts w:cstheme="minorHAnsi"/>
          <w:b/>
          <w:bCs/>
          <w:sz w:val="22"/>
          <w:szCs w:val="22"/>
          <w:lang w:val="en-GB" w:bidi="ar-SA"/>
        </w:rPr>
        <w:t>1</w:t>
      </w:r>
      <w:r w:rsidR="00D049D3" w:rsidRPr="008F2B4A">
        <w:rPr>
          <w:rFonts w:cstheme="minorHAnsi"/>
          <w:b/>
          <w:bCs/>
          <w:sz w:val="22"/>
          <w:szCs w:val="22"/>
          <w:lang w:val="en-GB" w:bidi="ar-SA"/>
        </w:rPr>
        <w:t>2</w:t>
      </w:r>
      <w:r w:rsidRPr="008F2B4A">
        <w:rPr>
          <w:rFonts w:cstheme="minorHAnsi"/>
          <w:b/>
          <w:bCs/>
          <w:sz w:val="22"/>
          <w:szCs w:val="22"/>
          <w:lang w:val="en-GB" w:bidi="ar-SA"/>
        </w:rPr>
        <w:t xml:space="preserve"> - 1</w:t>
      </w:r>
      <w:r w:rsidR="0073779C" w:rsidRPr="008F2B4A">
        <w:rPr>
          <w:rFonts w:cstheme="minorHAnsi"/>
          <w:b/>
          <w:bCs/>
          <w:sz w:val="22"/>
          <w:szCs w:val="22"/>
          <w:lang w:val="en-GB" w:bidi="ar-SA"/>
        </w:rPr>
        <w:t>5</w:t>
      </w:r>
      <w:r w:rsidRPr="008F2B4A">
        <w:rPr>
          <w:rFonts w:cstheme="minorHAnsi"/>
          <w:b/>
          <w:bCs/>
          <w:sz w:val="22"/>
          <w:szCs w:val="22"/>
          <w:lang w:val="en-GB" w:bidi="ar-SA"/>
        </w:rPr>
        <w:t xml:space="preserve"> </w:t>
      </w:r>
      <w:r w:rsidR="004D36C4" w:rsidRPr="008F2B4A">
        <w:rPr>
          <w:rFonts w:cstheme="minorHAnsi"/>
          <w:b/>
          <w:bCs/>
          <w:sz w:val="22"/>
          <w:szCs w:val="22"/>
          <w:lang w:val="en-GB" w:bidi="ar-SA"/>
        </w:rPr>
        <w:t xml:space="preserve">To </w:t>
      </w:r>
      <w:r w:rsidR="0073779C" w:rsidRPr="008F2B4A">
        <w:rPr>
          <w:rFonts w:cstheme="minorHAnsi"/>
          <w:b/>
          <w:bCs/>
          <w:sz w:val="22"/>
          <w:szCs w:val="22"/>
          <w:lang w:val="en-GB" w:bidi="ar-SA"/>
        </w:rPr>
        <w:t>update progress on PiYP Project</w:t>
      </w:r>
    </w:p>
    <w:p w14:paraId="0AB41DCC" w14:textId="365AFD05" w:rsidR="000521FF" w:rsidRPr="008F2B4A" w:rsidRDefault="00152812" w:rsidP="00A71BDA">
      <w:pPr>
        <w:rPr>
          <w:rFonts w:cstheme="minorHAnsi"/>
          <w:sz w:val="22"/>
          <w:szCs w:val="22"/>
          <w:lang w:val="en-GB" w:bidi="ar-SA"/>
        </w:rPr>
      </w:pPr>
      <w:r w:rsidRPr="008F2B4A">
        <w:rPr>
          <w:rFonts w:cstheme="minorHAnsi"/>
          <w:sz w:val="22"/>
          <w:szCs w:val="22"/>
          <w:lang w:val="en-GB" w:bidi="ar-SA"/>
        </w:rPr>
        <w:t>Cllr Ratcliffe confirmed that the project has now been successfully completed and all invoices have been received.</w:t>
      </w:r>
    </w:p>
    <w:p w14:paraId="7EE37243" w14:textId="45133104" w:rsidR="00D274E7" w:rsidRPr="008F2B4A" w:rsidRDefault="00E155D4" w:rsidP="00A71BDA">
      <w:pPr>
        <w:rPr>
          <w:rFonts w:cstheme="minorHAnsi"/>
          <w:sz w:val="22"/>
          <w:szCs w:val="22"/>
          <w:lang w:val="en-GB" w:bidi="ar-SA"/>
        </w:rPr>
      </w:pPr>
      <w:r w:rsidRPr="008F2B4A">
        <w:rPr>
          <w:rFonts w:cstheme="minorHAnsi"/>
          <w:sz w:val="22"/>
          <w:szCs w:val="22"/>
          <w:lang w:val="en-GB" w:bidi="ar-SA"/>
        </w:rPr>
        <w:t xml:space="preserve">As part of the funding conditions, </w:t>
      </w:r>
      <w:r w:rsidR="00B27D3A" w:rsidRPr="008F2B4A">
        <w:rPr>
          <w:rFonts w:cstheme="minorHAnsi"/>
          <w:sz w:val="22"/>
          <w:szCs w:val="22"/>
          <w:lang w:val="en-GB" w:bidi="ar-SA"/>
        </w:rPr>
        <w:t>several reports must be completed and returned</w:t>
      </w:r>
      <w:r w:rsidRPr="008F2B4A">
        <w:rPr>
          <w:rFonts w:cstheme="minorHAnsi"/>
          <w:sz w:val="22"/>
          <w:szCs w:val="22"/>
          <w:lang w:val="en-GB" w:bidi="ar-SA"/>
        </w:rPr>
        <w:t xml:space="preserve"> to MSDC.</w:t>
      </w:r>
    </w:p>
    <w:p w14:paraId="6C2271CF" w14:textId="1BA3BD9B" w:rsidR="003F6DDC" w:rsidRPr="008F2B4A" w:rsidRDefault="003376D3" w:rsidP="00791093">
      <w:pPr>
        <w:rPr>
          <w:rFonts w:cstheme="minorHAnsi"/>
          <w:b/>
          <w:bCs/>
          <w:sz w:val="22"/>
          <w:szCs w:val="22"/>
          <w:lang w:val="en-GB" w:bidi="ar-SA"/>
        </w:rPr>
      </w:pPr>
      <w:r w:rsidRPr="008F2B4A">
        <w:rPr>
          <w:rFonts w:cstheme="minorHAnsi"/>
          <w:b/>
          <w:bCs/>
          <w:sz w:val="22"/>
          <w:szCs w:val="22"/>
          <w:lang w:val="en-GB" w:bidi="ar-SA"/>
        </w:rPr>
        <w:t xml:space="preserve">Action Point: </w:t>
      </w:r>
      <w:r w:rsidR="004B3767" w:rsidRPr="008F2B4A">
        <w:rPr>
          <w:rFonts w:cstheme="minorHAnsi"/>
          <w:b/>
          <w:bCs/>
          <w:sz w:val="22"/>
          <w:szCs w:val="22"/>
          <w:lang w:val="en-GB" w:bidi="ar-SA"/>
        </w:rPr>
        <w:t xml:space="preserve">Clerk to </w:t>
      </w:r>
      <w:r w:rsidR="00E155D4" w:rsidRPr="008F2B4A">
        <w:rPr>
          <w:rFonts w:cstheme="minorHAnsi"/>
          <w:b/>
          <w:bCs/>
          <w:sz w:val="22"/>
          <w:szCs w:val="22"/>
          <w:lang w:val="en-GB" w:bidi="ar-SA"/>
        </w:rPr>
        <w:t xml:space="preserve">complete forms with help from </w:t>
      </w:r>
      <w:r w:rsidR="00043A52" w:rsidRPr="008F2B4A">
        <w:rPr>
          <w:rFonts w:cstheme="minorHAnsi"/>
          <w:b/>
          <w:bCs/>
          <w:sz w:val="22"/>
          <w:szCs w:val="22"/>
          <w:lang w:val="en-GB" w:bidi="ar-SA"/>
        </w:rPr>
        <w:t xml:space="preserve">the </w:t>
      </w:r>
      <w:r w:rsidR="00E155D4" w:rsidRPr="008F2B4A">
        <w:rPr>
          <w:rFonts w:cstheme="minorHAnsi"/>
          <w:b/>
          <w:bCs/>
          <w:sz w:val="22"/>
          <w:szCs w:val="22"/>
          <w:lang w:val="en-GB" w:bidi="ar-SA"/>
        </w:rPr>
        <w:t>project team</w:t>
      </w:r>
    </w:p>
    <w:p w14:paraId="661B77E8" w14:textId="77777777" w:rsidR="00D049D3" w:rsidRPr="008F2B4A" w:rsidRDefault="00D049D3" w:rsidP="00791093">
      <w:pPr>
        <w:rPr>
          <w:rFonts w:cstheme="minorHAnsi"/>
          <w:b/>
          <w:bCs/>
          <w:sz w:val="22"/>
          <w:szCs w:val="22"/>
          <w:lang w:val="en-GB" w:bidi="ar-SA"/>
        </w:rPr>
      </w:pPr>
    </w:p>
    <w:p w14:paraId="4CEBF601" w14:textId="79BBA4A7" w:rsidR="00D049D3" w:rsidRPr="008F2B4A" w:rsidRDefault="00D049D3" w:rsidP="00791093">
      <w:pPr>
        <w:rPr>
          <w:rFonts w:cstheme="minorHAnsi"/>
          <w:b/>
          <w:bCs/>
          <w:sz w:val="22"/>
          <w:szCs w:val="22"/>
          <w:lang w:val="en-GB" w:bidi="ar-SA"/>
        </w:rPr>
      </w:pPr>
      <w:r w:rsidRPr="008F2B4A">
        <w:rPr>
          <w:rFonts w:cstheme="minorHAnsi"/>
          <w:b/>
          <w:bCs/>
          <w:sz w:val="22"/>
          <w:szCs w:val="22"/>
          <w:lang w:val="en-GB" w:bidi="ar-SA"/>
        </w:rPr>
        <w:t>2512-</w:t>
      </w:r>
      <w:r w:rsidR="00437D02" w:rsidRPr="008F2B4A">
        <w:rPr>
          <w:rFonts w:cstheme="minorHAnsi"/>
          <w:b/>
          <w:bCs/>
          <w:sz w:val="22"/>
          <w:szCs w:val="22"/>
          <w:lang w:val="en-GB" w:bidi="ar-SA"/>
        </w:rPr>
        <w:t xml:space="preserve">16 and 2512-17 moved to </w:t>
      </w:r>
      <w:proofErr w:type="gramStart"/>
      <w:r w:rsidR="00437D02" w:rsidRPr="008F2B4A">
        <w:rPr>
          <w:rFonts w:cstheme="minorHAnsi"/>
          <w:b/>
          <w:bCs/>
          <w:sz w:val="22"/>
          <w:szCs w:val="22"/>
          <w:lang w:val="en-GB" w:bidi="ar-SA"/>
        </w:rPr>
        <w:t>Public</w:t>
      </w:r>
      <w:proofErr w:type="gramEnd"/>
      <w:r w:rsidR="00437D02" w:rsidRPr="008F2B4A">
        <w:rPr>
          <w:rFonts w:cstheme="minorHAnsi"/>
          <w:b/>
          <w:bCs/>
          <w:sz w:val="22"/>
          <w:szCs w:val="22"/>
          <w:lang w:val="en-GB" w:bidi="ar-SA"/>
        </w:rPr>
        <w:t xml:space="preserve"> forum – see 2512-03</w:t>
      </w:r>
    </w:p>
    <w:p w14:paraId="30F7E668" w14:textId="77777777" w:rsidR="00D049D3" w:rsidRPr="008F2B4A" w:rsidRDefault="00D049D3" w:rsidP="00791093">
      <w:pPr>
        <w:rPr>
          <w:rFonts w:cstheme="minorHAnsi"/>
          <w:b/>
          <w:bCs/>
          <w:sz w:val="22"/>
          <w:szCs w:val="22"/>
          <w:lang w:val="en-GB" w:bidi="ar-SA"/>
        </w:rPr>
      </w:pPr>
    </w:p>
    <w:p w14:paraId="341A1B5C" w14:textId="00D2384F" w:rsidR="000312AB" w:rsidRPr="008F2B4A" w:rsidRDefault="00FA0C9A" w:rsidP="00E244AE">
      <w:pPr>
        <w:rPr>
          <w:rFonts w:cstheme="minorHAnsi"/>
          <w:b/>
          <w:bCs/>
          <w:sz w:val="22"/>
          <w:szCs w:val="22"/>
        </w:rPr>
      </w:pPr>
      <w:r w:rsidRPr="008F2B4A">
        <w:rPr>
          <w:rFonts w:cstheme="minorHAnsi"/>
          <w:b/>
          <w:bCs/>
          <w:sz w:val="22"/>
          <w:szCs w:val="22"/>
        </w:rPr>
        <w:t>25</w:t>
      </w:r>
      <w:r w:rsidR="00791093" w:rsidRPr="008F2B4A">
        <w:rPr>
          <w:rFonts w:cstheme="minorHAnsi"/>
          <w:b/>
          <w:bCs/>
          <w:sz w:val="22"/>
          <w:szCs w:val="22"/>
        </w:rPr>
        <w:t>1</w:t>
      </w:r>
      <w:r w:rsidR="00437D02" w:rsidRPr="008F2B4A">
        <w:rPr>
          <w:rFonts w:cstheme="minorHAnsi"/>
          <w:b/>
          <w:bCs/>
          <w:sz w:val="22"/>
          <w:szCs w:val="22"/>
        </w:rPr>
        <w:t>2</w:t>
      </w:r>
      <w:r w:rsidRPr="008F2B4A">
        <w:rPr>
          <w:rFonts w:cstheme="minorHAnsi"/>
          <w:b/>
          <w:bCs/>
          <w:sz w:val="22"/>
          <w:szCs w:val="22"/>
        </w:rPr>
        <w:t xml:space="preserve"> - </w:t>
      </w:r>
      <w:r w:rsidR="00C87E71" w:rsidRPr="008F2B4A">
        <w:rPr>
          <w:rFonts w:cstheme="minorHAnsi"/>
          <w:b/>
          <w:bCs/>
          <w:sz w:val="22"/>
          <w:szCs w:val="22"/>
        </w:rPr>
        <w:t>1</w:t>
      </w:r>
      <w:r w:rsidR="00437D02" w:rsidRPr="008F2B4A">
        <w:rPr>
          <w:rFonts w:cstheme="minorHAnsi"/>
          <w:b/>
          <w:bCs/>
          <w:sz w:val="22"/>
          <w:szCs w:val="22"/>
        </w:rPr>
        <w:t>8</w:t>
      </w:r>
      <w:r w:rsidR="007F6D64" w:rsidRPr="008F2B4A">
        <w:rPr>
          <w:rFonts w:cstheme="minorHAnsi"/>
          <w:b/>
          <w:bCs/>
          <w:sz w:val="22"/>
          <w:szCs w:val="22"/>
        </w:rPr>
        <w:t xml:space="preserve"> </w:t>
      </w:r>
      <w:r w:rsidR="00E26944" w:rsidRPr="008F2B4A">
        <w:rPr>
          <w:rFonts w:cstheme="minorHAnsi"/>
          <w:b/>
          <w:bCs/>
          <w:sz w:val="22"/>
          <w:szCs w:val="22"/>
        </w:rPr>
        <w:t>To update councillors on progress regarding the disruption caused by Anglian Water</w:t>
      </w:r>
    </w:p>
    <w:p w14:paraId="57DD2128" w14:textId="58922BBA" w:rsidR="0005310F" w:rsidRPr="008F2B4A" w:rsidRDefault="00D31555" w:rsidP="00E244AE">
      <w:pPr>
        <w:rPr>
          <w:rFonts w:cstheme="minorHAnsi"/>
          <w:sz w:val="22"/>
          <w:szCs w:val="22"/>
        </w:rPr>
      </w:pPr>
      <w:r w:rsidRPr="008F2B4A">
        <w:rPr>
          <w:rFonts w:cstheme="minorHAnsi"/>
          <w:sz w:val="22"/>
          <w:szCs w:val="22"/>
        </w:rPr>
        <w:t xml:space="preserve">Following residents' complaints about disruptions caused by Anglian Water's maintenance, such as frequent road closures and verge damage, Cllr Ratcliffe has reached out to Anglian Water to seek a resolution. </w:t>
      </w:r>
    </w:p>
    <w:p w14:paraId="082F3F03" w14:textId="0D616BF1" w:rsidR="00963A08" w:rsidRPr="008F2B4A" w:rsidRDefault="006A6FC9" w:rsidP="00E244AE">
      <w:pPr>
        <w:rPr>
          <w:rFonts w:cstheme="minorHAnsi"/>
          <w:sz w:val="22"/>
          <w:szCs w:val="22"/>
        </w:rPr>
      </w:pPr>
      <w:bookmarkStart w:id="1" w:name="_Hlk217903159"/>
      <w:r w:rsidRPr="008F2B4A">
        <w:rPr>
          <w:rFonts w:cstheme="minorHAnsi"/>
          <w:sz w:val="22"/>
          <w:szCs w:val="22"/>
        </w:rPr>
        <w:t xml:space="preserve">They </w:t>
      </w:r>
      <w:proofErr w:type="gramStart"/>
      <w:r w:rsidRPr="008F2B4A">
        <w:rPr>
          <w:rFonts w:cstheme="minorHAnsi"/>
          <w:sz w:val="22"/>
          <w:szCs w:val="22"/>
        </w:rPr>
        <w:t>have since</w:t>
      </w:r>
      <w:proofErr w:type="gramEnd"/>
      <w:r w:rsidRPr="008F2B4A">
        <w:rPr>
          <w:rFonts w:cstheme="minorHAnsi"/>
          <w:sz w:val="22"/>
          <w:szCs w:val="22"/>
        </w:rPr>
        <w:t xml:space="preserve"> repaired the damage </w:t>
      </w:r>
      <w:r w:rsidR="0053785D" w:rsidRPr="008F2B4A">
        <w:rPr>
          <w:rFonts w:cstheme="minorHAnsi"/>
          <w:sz w:val="22"/>
          <w:szCs w:val="22"/>
        </w:rPr>
        <w:t>to the triangle at the corner of Mill Lane and</w:t>
      </w:r>
      <w:r w:rsidR="00C94A13" w:rsidRPr="008F2B4A">
        <w:rPr>
          <w:rFonts w:cstheme="minorHAnsi"/>
          <w:sz w:val="22"/>
          <w:szCs w:val="22"/>
        </w:rPr>
        <w:t xml:space="preserve"> Park Road</w:t>
      </w:r>
      <w:r w:rsidR="00B80269" w:rsidRPr="008F2B4A">
        <w:rPr>
          <w:rFonts w:cstheme="minorHAnsi"/>
          <w:sz w:val="22"/>
          <w:szCs w:val="22"/>
        </w:rPr>
        <w:t xml:space="preserve">, which </w:t>
      </w:r>
      <w:r w:rsidR="004343F1" w:rsidRPr="008F2B4A">
        <w:rPr>
          <w:rFonts w:cstheme="minorHAnsi"/>
          <w:sz w:val="22"/>
          <w:szCs w:val="22"/>
        </w:rPr>
        <w:t xml:space="preserve">was badly </w:t>
      </w:r>
      <w:r w:rsidR="0053785D" w:rsidRPr="008F2B4A">
        <w:rPr>
          <w:rFonts w:cstheme="minorHAnsi"/>
          <w:sz w:val="22"/>
          <w:szCs w:val="22"/>
        </w:rPr>
        <w:t xml:space="preserve">damaged by </w:t>
      </w:r>
      <w:r w:rsidR="00154627">
        <w:rPr>
          <w:rFonts w:cstheme="minorHAnsi"/>
          <w:sz w:val="22"/>
          <w:szCs w:val="22"/>
        </w:rPr>
        <w:t xml:space="preserve">local traffic </w:t>
      </w:r>
      <w:r w:rsidR="0053785D" w:rsidRPr="008F2B4A">
        <w:rPr>
          <w:rFonts w:cstheme="minorHAnsi"/>
          <w:sz w:val="22"/>
          <w:szCs w:val="22"/>
        </w:rPr>
        <w:t>after all the spring bulbs were planted.</w:t>
      </w:r>
    </w:p>
    <w:bookmarkEnd w:id="1"/>
    <w:p w14:paraId="0BCEEFB8" w14:textId="0A98810B" w:rsidR="00B64CDC" w:rsidRPr="008F2B4A" w:rsidRDefault="00320CF5" w:rsidP="00E244AE">
      <w:pPr>
        <w:rPr>
          <w:rFonts w:cstheme="minorHAnsi"/>
          <w:sz w:val="22"/>
          <w:szCs w:val="22"/>
        </w:rPr>
      </w:pPr>
      <w:r w:rsidRPr="008F2B4A">
        <w:rPr>
          <w:rFonts w:cstheme="minorHAnsi"/>
          <w:sz w:val="22"/>
          <w:szCs w:val="22"/>
        </w:rPr>
        <w:t xml:space="preserve">The number of road closures and temporary traffic lights was also questioned with Anglian Water, especially since residents rarely receive prior notice. This causes significant problems not only for residents but also for the bus services, the lorry service </w:t>
      </w:r>
      <w:proofErr w:type="spellStart"/>
      <w:r w:rsidRPr="008F2B4A">
        <w:rPr>
          <w:rFonts w:cstheme="minorHAnsi"/>
          <w:sz w:val="22"/>
          <w:szCs w:val="22"/>
        </w:rPr>
        <w:t>centre</w:t>
      </w:r>
      <w:proofErr w:type="spellEnd"/>
      <w:r w:rsidRPr="008F2B4A">
        <w:rPr>
          <w:rFonts w:cstheme="minorHAnsi"/>
          <w:sz w:val="22"/>
          <w:szCs w:val="22"/>
        </w:rPr>
        <w:t>, and farm lorries.</w:t>
      </w:r>
      <w:r w:rsidR="00CB0F6C" w:rsidRPr="008F2B4A">
        <w:rPr>
          <w:rFonts w:cstheme="minorHAnsi"/>
          <w:sz w:val="22"/>
          <w:szCs w:val="22"/>
        </w:rPr>
        <w:t xml:space="preserve"> </w:t>
      </w:r>
    </w:p>
    <w:p w14:paraId="2F7C4A27" w14:textId="6AF18C25" w:rsidR="000A10CD" w:rsidRPr="008F2B4A" w:rsidRDefault="000A10CD" w:rsidP="00B64CDC">
      <w:pPr>
        <w:shd w:val="clear" w:color="auto" w:fill="FFFFFF"/>
        <w:rPr>
          <w:rFonts w:eastAsia="Times New Roman" w:cstheme="minorHAnsi"/>
          <w:color w:val="000000"/>
          <w:sz w:val="22"/>
          <w:szCs w:val="22"/>
          <w:lang w:val="en-GB" w:eastAsia="en-GB" w:bidi="ar-SA"/>
        </w:rPr>
      </w:pPr>
      <w:r w:rsidRPr="008F2B4A">
        <w:rPr>
          <w:rFonts w:eastAsia="Times New Roman" w:cstheme="minorHAnsi"/>
          <w:color w:val="000000"/>
          <w:sz w:val="22"/>
          <w:szCs w:val="22"/>
          <w:lang w:val="en-GB" w:eastAsia="en-GB" w:bidi="ar-SA"/>
        </w:rPr>
        <w:t>Anglian Water has agreed to inform all stakeholders involved in the end-to-end repair process about the concerns raised and will request a same-day reinstatement where possible. They are also measuring different sections of the road to determine if traffic lights could be utilised more effectively. They will identify upcoming jobs on this road and assess whether they can be scheduled together to minimise the impact of traffic management on the community. The Parish Council Clerk will be notified when other works are planned</w:t>
      </w:r>
      <w:r w:rsidR="005C070E" w:rsidRPr="008F2B4A">
        <w:rPr>
          <w:rFonts w:eastAsia="Times New Roman" w:cstheme="minorHAnsi"/>
          <w:color w:val="000000"/>
          <w:sz w:val="22"/>
          <w:szCs w:val="22"/>
          <w:lang w:val="en-GB" w:eastAsia="en-GB" w:bidi="ar-SA"/>
        </w:rPr>
        <w:t>.</w:t>
      </w:r>
      <w:r w:rsidR="00541DB8" w:rsidRPr="008F2B4A">
        <w:rPr>
          <w:rFonts w:eastAsia="Times New Roman" w:cstheme="minorHAnsi"/>
          <w:color w:val="000000"/>
          <w:sz w:val="22"/>
          <w:szCs w:val="22"/>
          <w:lang w:val="en-GB" w:eastAsia="en-GB" w:bidi="ar-SA"/>
        </w:rPr>
        <w:t xml:space="preserve"> </w:t>
      </w:r>
    </w:p>
    <w:p w14:paraId="32EC6E00" w14:textId="4E358193" w:rsidR="00B64CDC" w:rsidRPr="008F2B4A" w:rsidRDefault="000A10CD" w:rsidP="00B64CDC">
      <w:pPr>
        <w:shd w:val="clear" w:color="auto" w:fill="FFFFFF"/>
        <w:rPr>
          <w:rFonts w:eastAsia="Times New Roman" w:cstheme="minorHAnsi"/>
          <w:color w:val="000000"/>
          <w:sz w:val="22"/>
          <w:szCs w:val="22"/>
          <w:lang w:val="en-GB" w:eastAsia="en-GB" w:bidi="ar-SA"/>
        </w:rPr>
      </w:pPr>
      <w:r w:rsidRPr="008F2B4A">
        <w:rPr>
          <w:rFonts w:eastAsia="Times New Roman" w:cstheme="minorHAnsi"/>
          <w:color w:val="000000"/>
          <w:sz w:val="22"/>
          <w:szCs w:val="22"/>
          <w:lang w:val="en-GB" w:eastAsia="en-GB" w:bidi="ar-SA"/>
        </w:rPr>
        <w:t> </w:t>
      </w:r>
    </w:p>
    <w:p w14:paraId="39BA77A2" w14:textId="6DC75E89" w:rsidR="00B212EE" w:rsidRPr="008F2B4A" w:rsidRDefault="007452E7" w:rsidP="00E244AE">
      <w:pPr>
        <w:shd w:val="clear" w:color="auto" w:fill="FFFFFF"/>
        <w:rPr>
          <w:rFonts w:eastAsia="Times New Roman" w:cstheme="minorHAnsi"/>
          <w:b/>
          <w:bCs/>
          <w:color w:val="222222"/>
          <w:sz w:val="22"/>
          <w:szCs w:val="22"/>
          <w:lang w:val="en-GB" w:eastAsia="en-GB" w:bidi="ar-SA"/>
        </w:rPr>
      </w:pPr>
      <w:r w:rsidRPr="008F2B4A">
        <w:rPr>
          <w:rFonts w:eastAsia="Times New Roman" w:cstheme="minorHAnsi"/>
          <w:b/>
          <w:bCs/>
          <w:color w:val="222222"/>
          <w:sz w:val="22"/>
          <w:szCs w:val="22"/>
          <w:lang w:val="en-GB" w:eastAsia="en-GB" w:bidi="ar-SA"/>
        </w:rPr>
        <w:t>25</w:t>
      </w:r>
      <w:r w:rsidR="002B3E4F" w:rsidRPr="008F2B4A">
        <w:rPr>
          <w:rFonts w:eastAsia="Times New Roman" w:cstheme="minorHAnsi"/>
          <w:b/>
          <w:bCs/>
          <w:color w:val="222222"/>
          <w:sz w:val="22"/>
          <w:szCs w:val="22"/>
          <w:lang w:val="en-GB" w:eastAsia="en-GB" w:bidi="ar-SA"/>
        </w:rPr>
        <w:t>1</w:t>
      </w:r>
      <w:r w:rsidR="007623C7" w:rsidRPr="008F2B4A">
        <w:rPr>
          <w:rFonts w:eastAsia="Times New Roman" w:cstheme="minorHAnsi"/>
          <w:b/>
          <w:bCs/>
          <w:color w:val="222222"/>
          <w:sz w:val="22"/>
          <w:szCs w:val="22"/>
          <w:lang w:val="en-GB" w:eastAsia="en-GB" w:bidi="ar-SA"/>
        </w:rPr>
        <w:t>2</w:t>
      </w:r>
      <w:r w:rsidR="00E863AD" w:rsidRPr="008F2B4A">
        <w:rPr>
          <w:rFonts w:eastAsia="Times New Roman" w:cstheme="minorHAnsi"/>
          <w:b/>
          <w:bCs/>
          <w:color w:val="222222"/>
          <w:sz w:val="22"/>
          <w:szCs w:val="22"/>
          <w:lang w:val="en-GB" w:eastAsia="en-GB" w:bidi="ar-SA"/>
        </w:rPr>
        <w:t xml:space="preserve"> -1</w:t>
      </w:r>
      <w:r w:rsidR="007623C7" w:rsidRPr="008F2B4A">
        <w:rPr>
          <w:rFonts w:eastAsia="Times New Roman" w:cstheme="minorHAnsi"/>
          <w:b/>
          <w:bCs/>
          <w:color w:val="222222"/>
          <w:sz w:val="22"/>
          <w:szCs w:val="22"/>
          <w:lang w:val="en-GB" w:eastAsia="en-GB" w:bidi="ar-SA"/>
        </w:rPr>
        <w:t>9</w:t>
      </w:r>
      <w:r w:rsidR="00E863AD" w:rsidRPr="008F2B4A">
        <w:rPr>
          <w:rFonts w:eastAsia="Times New Roman" w:cstheme="minorHAnsi"/>
          <w:b/>
          <w:bCs/>
          <w:color w:val="222222"/>
          <w:sz w:val="22"/>
          <w:szCs w:val="22"/>
          <w:lang w:val="en-GB" w:eastAsia="en-GB" w:bidi="ar-SA"/>
        </w:rPr>
        <w:t xml:space="preserve"> </w:t>
      </w:r>
      <w:r w:rsidR="0063675B" w:rsidRPr="008F2B4A">
        <w:rPr>
          <w:rFonts w:eastAsia="Times New Roman" w:cstheme="minorHAnsi"/>
          <w:b/>
          <w:bCs/>
          <w:color w:val="222222"/>
          <w:sz w:val="22"/>
          <w:szCs w:val="22"/>
          <w:lang w:val="en-GB" w:eastAsia="en-GB" w:bidi="ar-SA"/>
        </w:rPr>
        <w:t xml:space="preserve">To </w:t>
      </w:r>
      <w:r w:rsidR="007623C7" w:rsidRPr="008F2B4A">
        <w:rPr>
          <w:rFonts w:eastAsia="Times New Roman" w:cstheme="minorHAnsi"/>
          <w:b/>
          <w:bCs/>
          <w:color w:val="222222"/>
          <w:sz w:val="22"/>
          <w:szCs w:val="22"/>
          <w:lang w:val="en-GB" w:eastAsia="en-GB" w:bidi="ar-SA"/>
        </w:rPr>
        <w:t xml:space="preserve">update on </w:t>
      </w:r>
      <w:r w:rsidR="00872671" w:rsidRPr="008F2B4A">
        <w:rPr>
          <w:rFonts w:eastAsia="Times New Roman" w:cstheme="minorHAnsi"/>
          <w:b/>
          <w:bCs/>
          <w:color w:val="222222"/>
          <w:sz w:val="22"/>
          <w:szCs w:val="22"/>
          <w:lang w:val="en-GB" w:eastAsia="en-GB" w:bidi="ar-SA"/>
        </w:rPr>
        <w:t>domain name progress</w:t>
      </w:r>
    </w:p>
    <w:p w14:paraId="73ADDB70" w14:textId="0D9EB564" w:rsidR="00DC2290" w:rsidRPr="008F2B4A" w:rsidRDefault="006B13FE" w:rsidP="00E244AE">
      <w:pPr>
        <w:shd w:val="clear" w:color="auto" w:fill="FFFFFF"/>
        <w:rPr>
          <w:rFonts w:eastAsia="Times New Roman" w:cstheme="minorHAnsi"/>
          <w:b/>
          <w:bCs/>
          <w:color w:val="222222"/>
          <w:sz w:val="22"/>
          <w:szCs w:val="22"/>
          <w:lang w:val="en-GB" w:eastAsia="en-GB" w:bidi="ar-SA"/>
        </w:rPr>
      </w:pPr>
      <w:r w:rsidRPr="008F2B4A">
        <w:rPr>
          <w:rFonts w:eastAsia="Times New Roman" w:cstheme="minorHAnsi"/>
          <w:color w:val="222222"/>
          <w:sz w:val="22"/>
          <w:szCs w:val="22"/>
          <w:lang w:val="en-GB" w:eastAsia="en-GB" w:bidi="ar-SA"/>
        </w:rPr>
        <w:t>After the November meeting decision, all councillors and the clerk have now received gov.uk email addresses.</w:t>
      </w:r>
      <w:r w:rsidR="00B361BE" w:rsidRPr="008F2B4A">
        <w:rPr>
          <w:rFonts w:eastAsia="Times New Roman" w:cstheme="minorHAnsi"/>
          <w:color w:val="222222"/>
          <w:sz w:val="22"/>
          <w:szCs w:val="22"/>
          <w:lang w:val="en-GB" w:eastAsia="en-GB" w:bidi="ar-SA"/>
        </w:rPr>
        <w:t xml:space="preserve"> To allow everyone time to set up their account, it</w:t>
      </w:r>
      <w:r w:rsidRPr="008F2B4A">
        <w:rPr>
          <w:rFonts w:eastAsia="Times New Roman" w:cstheme="minorHAnsi"/>
          <w:color w:val="222222"/>
          <w:sz w:val="22"/>
          <w:szCs w:val="22"/>
          <w:lang w:val="en-GB" w:eastAsia="en-GB" w:bidi="ar-SA"/>
        </w:rPr>
        <w:t xml:space="preserve"> was agreed to start using these email</w:t>
      </w:r>
      <w:r w:rsidR="00B361BE" w:rsidRPr="008F2B4A">
        <w:rPr>
          <w:rFonts w:eastAsia="Times New Roman" w:cstheme="minorHAnsi"/>
          <w:color w:val="222222"/>
          <w:sz w:val="22"/>
          <w:szCs w:val="22"/>
          <w:lang w:val="en-GB" w:eastAsia="en-GB" w:bidi="ar-SA"/>
        </w:rPr>
        <w:t xml:space="preserve"> addresse</w:t>
      </w:r>
      <w:r w:rsidRPr="008F2B4A">
        <w:rPr>
          <w:rFonts w:eastAsia="Times New Roman" w:cstheme="minorHAnsi"/>
          <w:color w:val="222222"/>
          <w:sz w:val="22"/>
          <w:szCs w:val="22"/>
          <w:lang w:val="en-GB" w:eastAsia="en-GB" w:bidi="ar-SA"/>
        </w:rPr>
        <w:t>s</w:t>
      </w:r>
      <w:r w:rsidR="00B361BE" w:rsidRPr="008F2B4A">
        <w:rPr>
          <w:rFonts w:eastAsia="Times New Roman" w:cstheme="minorHAnsi"/>
          <w:color w:val="222222"/>
          <w:sz w:val="22"/>
          <w:szCs w:val="22"/>
          <w:lang w:val="en-GB" w:eastAsia="en-GB" w:bidi="ar-SA"/>
        </w:rPr>
        <w:t xml:space="preserve"> </w:t>
      </w:r>
      <w:r w:rsidRPr="008F2B4A">
        <w:rPr>
          <w:rFonts w:eastAsia="Times New Roman" w:cstheme="minorHAnsi"/>
          <w:color w:val="222222"/>
          <w:sz w:val="22"/>
          <w:szCs w:val="22"/>
          <w:lang w:val="en-GB" w:eastAsia="en-GB" w:bidi="ar-SA"/>
        </w:rPr>
        <w:t xml:space="preserve">from </w:t>
      </w:r>
      <w:r w:rsidR="00164A56" w:rsidRPr="008F2B4A">
        <w:rPr>
          <w:rFonts w:eastAsia="Times New Roman" w:cstheme="minorHAnsi"/>
          <w:color w:val="222222"/>
          <w:sz w:val="22"/>
          <w:szCs w:val="22"/>
          <w:lang w:val="en-GB" w:eastAsia="en-GB" w:bidi="ar-SA"/>
        </w:rPr>
        <w:t>1</w:t>
      </w:r>
      <w:r w:rsidR="00164A56" w:rsidRPr="008F2B4A">
        <w:rPr>
          <w:rFonts w:eastAsia="Times New Roman" w:cstheme="minorHAnsi"/>
          <w:color w:val="222222"/>
          <w:sz w:val="22"/>
          <w:szCs w:val="22"/>
          <w:vertAlign w:val="superscript"/>
          <w:lang w:val="en-GB" w:eastAsia="en-GB" w:bidi="ar-SA"/>
        </w:rPr>
        <w:t>st</w:t>
      </w:r>
      <w:r w:rsidR="00164A56" w:rsidRPr="008F2B4A">
        <w:rPr>
          <w:rFonts w:eastAsia="Times New Roman" w:cstheme="minorHAnsi"/>
          <w:color w:val="222222"/>
          <w:sz w:val="22"/>
          <w:szCs w:val="22"/>
          <w:lang w:val="en-GB" w:eastAsia="en-GB" w:bidi="ar-SA"/>
        </w:rPr>
        <w:t xml:space="preserve"> </w:t>
      </w:r>
      <w:r w:rsidRPr="008F2B4A">
        <w:rPr>
          <w:rFonts w:eastAsia="Times New Roman" w:cstheme="minorHAnsi"/>
          <w:color w:val="222222"/>
          <w:sz w:val="22"/>
          <w:szCs w:val="22"/>
          <w:lang w:val="en-GB" w:eastAsia="en-GB" w:bidi="ar-SA"/>
        </w:rPr>
        <w:t>January</w:t>
      </w:r>
      <w:r w:rsidR="00164A56" w:rsidRPr="008F2B4A">
        <w:rPr>
          <w:rFonts w:eastAsia="Times New Roman" w:cstheme="minorHAnsi"/>
          <w:color w:val="222222"/>
          <w:sz w:val="22"/>
          <w:szCs w:val="22"/>
          <w:lang w:val="en-GB" w:eastAsia="en-GB" w:bidi="ar-SA"/>
        </w:rPr>
        <w:t>.</w:t>
      </w:r>
      <w:r w:rsidRPr="008F2B4A">
        <w:rPr>
          <w:rFonts w:eastAsia="Times New Roman" w:cstheme="minorHAnsi"/>
          <w:color w:val="222222"/>
          <w:sz w:val="22"/>
          <w:szCs w:val="22"/>
          <w:lang w:val="en-GB" w:eastAsia="en-GB" w:bidi="ar-SA"/>
        </w:rPr>
        <w:t xml:space="preserve"> </w:t>
      </w:r>
    </w:p>
    <w:p w14:paraId="1C86836C" w14:textId="77777777" w:rsidR="00B9500A" w:rsidRPr="008F2B4A" w:rsidRDefault="00B9500A" w:rsidP="00E244AE">
      <w:pPr>
        <w:shd w:val="clear" w:color="auto" w:fill="FFFFFF"/>
        <w:rPr>
          <w:rFonts w:eastAsia="Times New Roman" w:cstheme="minorHAnsi"/>
          <w:b/>
          <w:bCs/>
          <w:color w:val="222222"/>
          <w:sz w:val="22"/>
          <w:szCs w:val="22"/>
          <w:lang w:val="en-GB" w:eastAsia="en-GB" w:bidi="ar-SA"/>
        </w:rPr>
      </w:pPr>
    </w:p>
    <w:p w14:paraId="0B2CBC0B" w14:textId="77777777" w:rsidR="00FF142C" w:rsidRPr="008F2B4A" w:rsidRDefault="00FA3B01" w:rsidP="00E244AE">
      <w:pPr>
        <w:shd w:val="clear" w:color="auto" w:fill="FFFFFF"/>
        <w:rPr>
          <w:rFonts w:eastAsia="Times New Roman" w:cstheme="minorHAnsi"/>
          <w:b/>
          <w:bCs/>
          <w:color w:val="222222"/>
          <w:sz w:val="22"/>
          <w:szCs w:val="22"/>
          <w:lang w:val="en-GB" w:eastAsia="en-GB" w:bidi="ar-SA"/>
        </w:rPr>
      </w:pPr>
      <w:r w:rsidRPr="008F2B4A">
        <w:rPr>
          <w:rFonts w:eastAsia="Times New Roman" w:cstheme="minorHAnsi"/>
          <w:b/>
          <w:bCs/>
          <w:color w:val="222222"/>
          <w:sz w:val="22"/>
          <w:szCs w:val="22"/>
          <w:lang w:val="en-GB" w:eastAsia="en-GB" w:bidi="ar-SA"/>
        </w:rPr>
        <w:t>251</w:t>
      </w:r>
      <w:r w:rsidR="00164A56" w:rsidRPr="008F2B4A">
        <w:rPr>
          <w:rFonts w:eastAsia="Times New Roman" w:cstheme="minorHAnsi"/>
          <w:b/>
          <w:bCs/>
          <w:color w:val="222222"/>
          <w:sz w:val="22"/>
          <w:szCs w:val="22"/>
          <w:lang w:val="en-GB" w:eastAsia="en-GB" w:bidi="ar-SA"/>
        </w:rPr>
        <w:t>2</w:t>
      </w:r>
      <w:r w:rsidR="00C64712" w:rsidRPr="008F2B4A">
        <w:rPr>
          <w:rFonts w:eastAsia="Times New Roman" w:cstheme="minorHAnsi"/>
          <w:b/>
          <w:bCs/>
          <w:color w:val="222222"/>
          <w:sz w:val="22"/>
          <w:szCs w:val="22"/>
          <w:lang w:val="en-GB" w:eastAsia="en-GB" w:bidi="ar-SA"/>
        </w:rPr>
        <w:t xml:space="preserve"> -</w:t>
      </w:r>
      <w:r w:rsidR="000B23D7" w:rsidRPr="008F2B4A">
        <w:rPr>
          <w:rFonts w:eastAsia="Times New Roman" w:cstheme="minorHAnsi"/>
          <w:b/>
          <w:bCs/>
          <w:color w:val="222222"/>
          <w:sz w:val="22"/>
          <w:szCs w:val="22"/>
          <w:lang w:val="en-GB" w:eastAsia="en-GB" w:bidi="ar-SA"/>
        </w:rPr>
        <w:t xml:space="preserve"> </w:t>
      </w:r>
      <w:r w:rsidR="00164A56" w:rsidRPr="008F2B4A">
        <w:rPr>
          <w:rFonts w:eastAsia="Times New Roman" w:cstheme="minorHAnsi"/>
          <w:b/>
          <w:bCs/>
          <w:color w:val="222222"/>
          <w:sz w:val="22"/>
          <w:szCs w:val="22"/>
          <w:lang w:val="en-GB" w:eastAsia="en-GB" w:bidi="ar-SA"/>
        </w:rPr>
        <w:t>20</w:t>
      </w:r>
      <w:r w:rsidR="00167FF1" w:rsidRPr="008F2B4A">
        <w:rPr>
          <w:rFonts w:eastAsia="Times New Roman" w:cstheme="minorHAnsi"/>
          <w:b/>
          <w:bCs/>
          <w:color w:val="222222"/>
          <w:sz w:val="22"/>
          <w:szCs w:val="22"/>
          <w:lang w:val="en-GB" w:eastAsia="en-GB" w:bidi="ar-SA"/>
        </w:rPr>
        <w:t xml:space="preserve"> </w:t>
      </w:r>
      <w:r w:rsidR="0089345A" w:rsidRPr="008F2B4A">
        <w:rPr>
          <w:rFonts w:eastAsia="Times New Roman" w:cstheme="minorHAnsi"/>
          <w:b/>
          <w:bCs/>
          <w:color w:val="222222"/>
          <w:sz w:val="22"/>
          <w:szCs w:val="22"/>
          <w:lang w:val="en-GB" w:eastAsia="en-GB" w:bidi="ar-SA"/>
        </w:rPr>
        <w:t>To review</w:t>
      </w:r>
      <w:r w:rsidR="00FF142C" w:rsidRPr="008F2B4A">
        <w:rPr>
          <w:rFonts w:eastAsia="Times New Roman" w:cstheme="minorHAnsi"/>
          <w:b/>
          <w:bCs/>
          <w:color w:val="222222"/>
          <w:sz w:val="22"/>
          <w:szCs w:val="22"/>
          <w:lang w:val="en-GB" w:eastAsia="en-GB" w:bidi="ar-SA"/>
        </w:rPr>
        <w:t xml:space="preserve"> and agree IT and Email policy</w:t>
      </w:r>
    </w:p>
    <w:p w14:paraId="7011FB5E" w14:textId="5C0FB36E" w:rsidR="00491C1A" w:rsidRPr="008F2B4A" w:rsidRDefault="00491C1A" w:rsidP="00FE1801">
      <w:pPr>
        <w:rPr>
          <w:rFonts w:eastAsia="Times New Roman" w:cstheme="minorHAnsi"/>
          <w:color w:val="222222"/>
          <w:sz w:val="22"/>
          <w:szCs w:val="22"/>
          <w:lang w:val="en-GB" w:eastAsia="en-GB" w:bidi="ar-SA"/>
        </w:rPr>
      </w:pPr>
      <w:r w:rsidRPr="008F2B4A">
        <w:rPr>
          <w:rFonts w:cstheme="minorHAnsi"/>
          <w:sz w:val="22"/>
          <w:szCs w:val="22"/>
        </w:rPr>
        <w:t xml:space="preserve">Councillor Kitson presented the updated IT &amp; Email Policy to the council, reflecting several recent amendments. </w:t>
      </w:r>
      <w:r w:rsidR="000A0DE9" w:rsidRPr="008F2B4A">
        <w:rPr>
          <w:rFonts w:cstheme="minorHAnsi"/>
          <w:sz w:val="22"/>
          <w:szCs w:val="22"/>
        </w:rPr>
        <w:t>T</w:t>
      </w:r>
      <w:r w:rsidRPr="008F2B4A">
        <w:rPr>
          <w:rFonts w:cstheme="minorHAnsi"/>
          <w:sz w:val="22"/>
          <w:szCs w:val="22"/>
        </w:rPr>
        <w:t xml:space="preserve">he council agreed that the policy should be formally signed and </w:t>
      </w:r>
      <w:r w:rsidR="00BE356B" w:rsidRPr="008F2B4A">
        <w:rPr>
          <w:rFonts w:cstheme="minorHAnsi"/>
          <w:sz w:val="22"/>
          <w:szCs w:val="22"/>
        </w:rPr>
        <w:t>implemented</w:t>
      </w:r>
      <w:r w:rsidRPr="008F2B4A">
        <w:rPr>
          <w:rFonts w:cstheme="minorHAnsi"/>
          <w:sz w:val="22"/>
          <w:szCs w:val="22"/>
        </w:rPr>
        <w:t xml:space="preserve"> with immediate effect. To ensure the policy remains practical and effective, it was also decided that a further review would take place within the next three to four months. This subsequent review will allow the council to assess the policy's effectiveness and address any issues that may arise during its initial implementation period.</w:t>
      </w:r>
    </w:p>
    <w:p w14:paraId="409D96B7" w14:textId="4C732E39" w:rsidR="00CF2175" w:rsidRPr="008F2B4A" w:rsidRDefault="002074DE" w:rsidP="00E244AE">
      <w:pPr>
        <w:shd w:val="clear" w:color="auto" w:fill="FFFFFF"/>
        <w:rPr>
          <w:rFonts w:cstheme="minorHAnsi"/>
          <w:b/>
          <w:bCs/>
          <w:sz w:val="22"/>
          <w:szCs w:val="22"/>
        </w:rPr>
      </w:pPr>
      <w:r w:rsidRPr="008F2B4A">
        <w:rPr>
          <w:rFonts w:cstheme="minorHAnsi"/>
          <w:b/>
          <w:bCs/>
          <w:sz w:val="22"/>
          <w:szCs w:val="22"/>
        </w:rPr>
        <w:t xml:space="preserve">Action Point: </w:t>
      </w:r>
      <w:r w:rsidR="00876847" w:rsidRPr="008F2B4A">
        <w:rPr>
          <w:rFonts w:cstheme="minorHAnsi"/>
          <w:b/>
          <w:bCs/>
          <w:sz w:val="22"/>
          <w:szCs w:val="22"/>
        </w:rPr>
        <w:t>IT and Email policy to be reviewed in March 2026</w:t>
      </w:r>
    </w:p>
    <w:p w14:paraId="007F4440" w14:textId="77777777" w:rsidR="005062AD" w:rsidRPr="008F2B4A" w:rsidRDefault="005062AD" w:rsidP="00E244AE">
      <w:pPr>
        <w:shd w:val="clear" w:color="auto" w:fill="FFFFFF"/>
        <w:rPr>
          <w:rFonts w:eastAsia="Times New Roman" w:cstheme="minorHAnsi"/>
          <w:b/>
          <w:bCs/>
          <w:color w:val="222222"/>
          <w:sz w:val="22"/>
          <w:szCs w:val="22"/>
          <w:lang w:val="en-GB" w:eastAsia="en-GB" w:bidi="ar-SA"/>
        </w:rPr>
      </w:pPr>
    </w:p>
    <w:p w14:paraId="58A261B4" w14:textId="74996F31" w:rsidR="00A601A6" w:rsidRPr="008F2B4A" w:rsidRDefault="00A601A6" w:rsidP="00E244AE">
      <w:pPr>
        <w:shd w:val="clear" w:color="auto" w:fill="FFFFFF"/>
        <w:rPr>
          <w:rFonts w:eastAsia="Times New Roman" w:cstheme="minorHAnsi"/>
          <w:b/>
          <w:bCs/>
          <w:color w:val="222222"/>
          <w:sz w:val="22"/>
          <w:szCs w:val="22"/>
          <w:lang w:val="en-GB" w:eastAsia="en-GB" w:bidi="ar-SA"/>
        </w:rPr>
      </w:pPr>
      <w:r w:rsidRPr="008F2B4A">
        <w:rPr>
          <w:rFonts w:eastAsia="Times New Roman" w:cstheme="minorHAnsi"/>
          <w:b/>
          <w:bCs/>
          <w:color w:val="222222"/>
          <w:sz w:val="22"/>
          <w:szCs w:val="22"/>
          <w:lang w:val="en-GB" w:eastAsia="en-GB" w:bidi="ar-SA"/>
        </w:rPr>
        <w:t>25</w:t>
      </w:r>
      <w:r w:rsidR="00F8340C" w:rsidRPr="008F2B4A">
        <w:rPr>
          <w:rFonts w:eastAsia="Times New Roman" w:cstheme="minorHAnsi"/>
          <w:b/>
          <w:bCs/>
          <w:color w:val="222222"/>
          <w:sz w:val="22"/>
          <w:szCs w:val="22"/>
          <w:lang w:val="en-GB" w:eastAsia="en-GB" w:bidi="ar-SA"/>
        </w:rPr>
        <w:t>1</w:t>
      </w:r>
      <w:r w:rsidR="00876847" w:rsidRPr="008F2B4A">
        <w:rPr>
          <w:rFonts w:eastAsia="Times New Roman" w:cstheme="minorHAnsi"/>
          <w:b/>
          <w:bCs/>
          <w:color w:val="222222"/>
          <w:sz w:val="22"/>
          <w:szCs w:val="22"/>
          <w:lang w:val="en-GB" w:eastAsia="en-GB" w:bidi="ar-SA"/>
        </w:rPr>
        <w:t>2</w:t>
      </w:r>
      <w:r w:rsidR="004379BD" w:rsidRPr="008F2B4A">
        <w:rPr>
          <w:rFonts w:eastAsia="Times New Roman" w:cstheme="minorHAnsi"/>
          <w:b/>
          <w:bCs/>
          <w:color w:val="222222"/>
          <w:sz w:val="22"/>
          <w:szCs w:val="22"/>
          <w:lang w:val="en-GB" w:eastAsia="en-GB" w:bidi="ar-SA"/>
        </w:rPr>
        <w:t xml:space="preserve"> </w:t>
      </w:r>
      <w:r w:rsidRPr="008F2B4A">
        <w:rPr>
          <w:rFonts w:eastAsia="Times New Roman" w:cstheme="minorHAnsi"/>
          <w:b/>
          <w:bCs/>
          <w:color w:val="222222"/>
          <w:sz w:val="22"/>
          <w:szCs w:val="22"/>
          <w:lang w:val="en-GB" w:eastAsia="en-GB" w:bidi="ar-SA"/>
        </w:rPr>
        <w:t xml:space="preserve">- </w:t>
      </w:r>
      <w:r w:rsidR="00AA1FE9" w:rsidRPr="008F2B4A">
        <w:rPr>
          <w:rFonts w:eastAsia="Times New Roman" w:cstheme="minorHAnsi"/>
          <w:b/>
          <w:bCs/>
          <w:color w:val="222222"/>
          <w:sz w:val="22"/>
          <w:szCs w:val="22"/>
          <w:lang w:val="en-GB" w:eastAsia="en-GB" w:bidi="ar-SA"/>
        </w:rPr>
        <w:t>2</w:t>
      </w:r>
      <w:r w:rsidR="00876847" w:rsidRPr="008F2B4A">
        <w:rPr>
          <w:rFonts w:eastAsia="Times New Roman" w:cstheme="minorHAnsi"/>
          <w:b/>
          <w:bCs/>
          <w:color w:val="222222"/>
          <w:sz w:val="22"/>
          <w:szCs w:val="22"/>
          <w:lang w:val="en-GB" w:eastAsia="en-GB" w:bidi="ar-SA"/>
        </w:rPr>
        <w:t>1</w:t>
      </w:r>
      <w:r w:rsidRPr="008F2B4A">
        <w:rPr>
          <w:rFonts w:eastAsia="Times New Roman" w:cstheme="minorHAnsi"/>
          <w:b/>
          <w:bCs/>
          <w:color w:val="222222"/>
          <w:sz w:val="22"/>
          <w:szCs w:val="22"/>
          <w:lang w:val="en-GB" w:eastAsia="en-GB" w:bidi="ar-SA"/>
        </w:rPr>
        <w:t xml:space="preserve"> </w:t>
      </w:r>
      <w:r w:rsidR="00F84F92" w:rsidRPr="008F2B4A">
        <w:rPr>
          <w:rFonts w:eastAsia="Times New Roman" w:cstheme="minorHAnsi"/>
          <w:b/>
          <w:bCs/>
          <w:color w:val="222222"/>
          <w:sz w:val="22"/>
          <w:szCs w:val="22"/>
          <w:lang w:val="en-GB" w:eastAsia="en-GB" w:bidi="ar-SA"/>
        </w:rPr>
        <w:t>To review 2026-27 budget</w:t>
      </w:r>
    </w:p>
    <w:p w14:paraId="59F2CDCC" w14:textId="4AFFF5EA" w:rsidR="00C61414" w:rsidRPr="008F2B4A" w:rsidRDefault="00D57015" w:rsidP="00E244AE">
      <w:pPr>
        <w:shd w:val="clear" w:color="auto" w:fill="FFFFFF"/>
        <w:rPr>
          <w:rFonts w:eastAsia="Times New Roman" w:cstheme="minorHAnsi"/>
          <w:color w:val="222222"/>
          <w:sz w:val="22"/>
          <w:szCs w:val="22"/>
          <w:lang w:val="en-GB" w:eastAsia="en-GB" w:bidi="ar-SA"/>
        </w:rPr>
      </w:pPr>
      <w:r>
        <w:rPr>
          <w:rFonts w:eastAsia="Times New Roman" w:cstheme="minorHAnsi"/>
          <w:color w:val="222222"/>
          <w:sz w:val="22"/>
          <w:szCs w:val="22"/>
          <w:lang w:val="en-GB" w:eastAsia="en-GB" w:bidi="ar-SA"/>
        </w:rPr>
        <w:lastRenderedPageBreak/>
        <w:t>After another Finance Working Group meeting, councillors reviewed a draft budget and a proposed increase in the precept. They agreed to exercise caution in using reserves to cover deficits and emphasised the importance of narrowing the gap between precept income and expenditure. Additionally, they noted that owing to the local government reorganisation, extra costs were expected.</w:t>
      </w:r>
    </w:p>
    <w:p w14:paraId="59F51BED" w14:textId="2FF4B609" w:rsidR="000677E8" w:rsidRDefault="0003518F" w:rsidP="00E244AE">
      <w:pPr>
        <w:shd w:val="clear" w:color="auto" w:fill="FFFFFF"/>
        <w:rPr>
          <w:rFonts w:eastAsia="Times New Roman" w:cstheme="minorHAnsi"/>
          <w:b/>
          <w:bCs/>
          <w:color w:val="222222"/>
          <w:sz w:val="22"/>
          <w:szCs w:val="22"/>
          <w:lang w:val="en-GB" w:eastAsia="en-GB" w:bidi="ar-SA"/>
        </w:rPr>
      </w:pPr>
      <w:r w:rsidRPr="008F2B4A">
        <w:rPr>
          <w:rFonts w:eastAsia="Times New Roman" w:cstheme="minorHAnsi"/>
          <w:b/>
          <w:bCs/>
          <w:color w:val="222222"/>
          <w:sz w:val="22"/>
          <w:szCs w:val="22"/>
          <w:lang w:val="en-GB" w:eastAsia="en-GB" w:bidi="ar-SA"/>
        </w:rPr>
        <w:t xml:space="preserve">Action Point: To be added to </w:t>
      </w:r>
      <w:r w:rsidR="00835A25" w:rsidRPr="008F2B4A">
        <w:rPr>
          <w:rFonts w:eastAsia="Times New Roman" w:cstheme="minorHAnsi"/>
          <w:b/>
          <w:bCs/>
          <w:color w:val="222222"/>
          <w:sz w:val="22"/>
          <w:szCs w:val="22"/>
          <w:lang w:val="en-GB" w:eastAsia="en-GB" w:bidi="ar-SA"/>
        </w:rPr>
        <w:t xml:space="preserve">the </w:t>
      </w:r>
      <w:r w:rsidRPr="008F2B4A">
        <w:rPr>
          <w:rFonts w:eastAsia="Times New Roman" w:cstheme="minorHAnsi"/>
          <w:b/>
          <w:bCs/>
          <w:color w:val="222222"/>
          <w:sz w:val="22"/>
          <w:szCs w:val="22"/>
          <w:lang w:val="en-GB" w:eastAsia="en-GB" w:bidi="ar-SA"/>
        </w:rPr>
        <w:t xml:space="preserve">January </w:t>
      </w:r>
      <w:r w:rsidR="00835A25" w:rsidRPr="008F2B4A">
        <w:rPr>
          <w:rFonts w:eastAsia="Times New Roman" w:cstheme="minorHAnsi"/>
          <w:b/>
          <w:bCs/>
          <w:color w:val="222222"/>
          <w:sz w:val="22"/>
          <w:szCs w:val="22"/>
          <w:lang w:val="en-GB" w:eastAsia="en-GB" w:bidi="ar-SA"/>
        </w:rPr>
        <w:t xml:space="preserve">agenda for </w:t>
      </w:r>
      <w:r w:rsidR="00D435F3">
        <w:rPr>
          <w:rFonts w:eastAsia="Times New Roman" w:cstheme="minorHAnsi"/>
          <w:b/>
          <w:bCs/>
          <w:color w:val="222222"/>
          <w:sz w:val="22"/>
          <w:szCs w:val="22"/>
          <w:lang w:val="en-GB" w:eastAsia="en-GB" w:bidi="ar-SA"/>
        </w:rPr>
        <w:t>revi</w:t>
      </w:r>
      <w:r w:rsidR="006826FC">
        <w:rPr>
          <w:rFonts w:eastAsia="Times New Roman" w:cstheme="minorHAnsi"/>
          <w:b/>
          <w:bCs/>
          <w:color w:val="222222"/>
          <w:sz w:val="22"/>
          <w:szCs w:val="22"/>
          <w:lang w:val="en-GB" w:eastAsia="en-GB" w:bidi="ar-SA"/>
        </w:rPr>
        <w:t xml:space="preserve">ew and approval </w:t>
      </w:r>
      <w:r w:rsidR="00A61875">
        <w:rPr>
          <w:rFonts w:eastAsia="Times New Roman" w:cstheme="minorHAnsi"/>
          <w:b/>
          <w:bCs/>
          <w:color w:val="222222"/>
          <w:sz w:val="22"/>
          <w:szCs w:val="22"/>
          <w:lang w:val="en-GB" w:eastAsia="en-GB" w:bidi="ar-SA"/>
        </w:rPr>
        <w:t xml:space="preserve">of </w:t>
      </w:r>
      <w:r w:rsidR="00B83B4E">
        <w:rPr>
          <w:rFonts w:eastAsia="Times New Roman" w:cstheme="minorHAnsi"/>
          <w:b/>
          <w:bCs/>
          <w:color w:val="222222"/>
          <w:sz w:val="22"/>
          <w:szCs w:val="22"/>
          <w:lang w:val="en-GB" w:eastAsia="en-GB" w:bidi="ar-SA"/>
        </w:rPr>
        <w:t xml:space="preserve">both </w:t>
      </w:r>
      <w:r w:rsidR="0078487A">
        <w:rPr>
          <w:rFonts w:eastAsia="Times New Roman" w:cstheme="minorHAnsi"/>
          <w:b/>
          <w:bCs/>
          <w:color w:val="222222"/>
          <w:sz w:val="22"/>
          <w:szCs w:val="22"/>
          <w:lang w:val="en-GB" w:eastAsia="en-GB" w:bidi="ar-SA"/>
        </w:rPr>
        <w:t xml:space="preserve">the </w:t>
      </w:r>
      <w:r w:rsidR="00B83B4E">
        <w:rPr>
          <w:rFonts w:eastAsia="Times New Roman" w:cstheme="minorHAnsi"/>
          <w:b/>
          <w:bCs/>
          <w:color w:val="222222"/>
          <w:sz w:val="22"/>
          <w:szCs w:val="22"/>
          <w:lang w:val="en-GB" w:eastAsia="en-GB" w:bidi="ar-SA"/>
        </w:rPr>
        <w:t>budget and the precept</w:t>
      </w:r>
    </w:p>
    <w:p w14:paraId="1E8E2E5A" w14:textId="77777777" w:rsidR="00B83B4E" w:rsidRPr="008F2B4A" w:rsidRDefault="00B83B4E" w:rsidP="00E244AE">
      <w:pPr>
        <w:shd w:val="clear" w:color="auto" w:fill="FFFFFF"/>
        <w:rPr>
          <w:rFonts w:eastAsia="Times New Roman" w:cstheme="minorHAnsi"/>
          <w:b/>
          <w:bCs/>
          <w:color w:val="222222"/>
          <w:sz w:val="22"/>
          <w:szCs w:val="22"/>
          <w:lang w:val="en-GB" w:eastAsia="en-GB" w:bidi="ar-SA"/>
        </w:rPr>
      </w:pPr>
    </w:p>
    <w:p w14:paraId="67504992" w14:textId="274B0C02" w:rsidR="000677E8" w:rsidRPr="008F2B4A" w:rsidRDefault="000677E8" w:rsidP="00E244AE">
      <w:pPr>
        <w:shd w:val="clear" w:color="auto" w:fill="FFFFFF"/>
        <w:rPr>
          <w:rFonts w:eastAsia="Times New Roman" w:cstheme="minorHAnsi"/>
          <w:b/>
          <w:bCs/>
          <w:color w:val="222222"/>
          <w:sz w:val="22"/>
          <w:szCs w:val="22"/>
          <w:lang w:val="en-GB" w:eastAsia="en-GB" w:bidi="ar-SA"/>
        </w:rPr>
      </w:pPr>
      <w:r w:rsidRPr="008F2B4A">
        <w:rPr>
          <w:rFonts w:eastAsia="Times New Roman" w:cstheme="minorHAnsi"/>
          <w:b/>
          <w:bCs/>
          <w:color w:val="222222"/>
          <w:sz w:val="22"/>
          <w:szCs w:val="22"/>
          <w:lang w:val="en-GB" w:eastAsia="en-GB" w:bidi="ar-SA"/>
        </w:rPr>
        <w:t xml:space="preserve">2512 </w:t>
      </w:r>
      <w:r w:rsidR="000C62AA" w:rsidRPr="008F2B4A">
        <w:rPr>
          <w:rFonts w:eastAsia="Times New Roman" w:cstheme="minorHAnsi"/>
          <w:b/>
          <w:bCs/>
          <w:color w:val="222222"/>
          <w:sz w:val="22"/>
          <w:szCs w:val="22"/>
          <w:lang w:val="en-GB" w:eastAsia="en-GB" w:bidi="ar-SA"/>
        </w:rPr>
        <w:t>-</w:t>
      </w:r>
      <w:r w:rsidRPr="008F2B4A">
        <w:rPr>
          <w:rFonts w:eastAsia="Times New Roman" w:cstheme="minorHAnsi"/>
          <w:b/>
          <w:bCs/>
          <w:color w:val="222222"/>
          <w:sz w:val="22"/>
          <w:szCs w:val="22"/>
          <w:lang w:val="en-GB" w:eastAsia="en-GB" w:bidi="ar-SA"/>
        </w:rPr>
        <w:t xml:space="preserve"> 22 To update Councillors on Call for Sites Report</w:t>
      </w:r>
    </w:p>
    <w:p w14:paraId="05F843D7" w14:textId="3AC05755" w:rsidR="008A73C5" w:rsidRPr="008F2B4A" w:rsidRDefault="00B502AE" w:rsidP="00E244AE">
      <w:pPr>
        <w:shd w:val="clear" w:color="auto" w:fill="FFFFFF"/>
        <w:rPr>
          <w:rFonts w:eastAsia="Times New Roman" w:cstheme="minorHAnsi"/>
          <w:color w:val="222222"/>
          <w:sz w:val="22"/>
          <w:szCs w:val="22"/>
          <w:lang w:val="en-GB" w:eastAsia="en-GB" w:bidi="ar-SA"/>
        </w:rPr>
      </w:pPr>
      <w:r w:rsidRPr="008F2B4A">
        <w:rPr>
          <w:rFonts w:eastAsia="Times New Roman" w:cstheme="minorHAnsi"/>
          <w:color w:val="222222"/>
          <w:sz w:val="22"/>
          <w:szCs w:val="22"/>
          <w:lang w:val="en-GB" w:eastAsia="en-GB" w:bidi="ar-SA"/>
        </w:rPr>
        <w:t>Following November’s meeting, Cllr Ratcliffe, Cllr Kitson, and Cllr Bamber agreed to review the documents related to Call for Sites and MSDC's five-year housing and land supply, and to submit the PC’s comments. It was initially believed the deadline was</w:t>
      </w:r>
      <w:r w:rsidR="00620B7E" w:rsidRPr="008F2B4A">
        <w:rPr>
          <w:rFonts w:eastAsia="Times New Roman" w:cstheme="minorHAnsi"/>
          <w:color w:val="222222"/>
          <w:sz w:val="22"/>
          <w:szCs w:val="22"/>
          <w:lang w:val="en-GB" w:eastAsia="en-GB" w:bidi="ar-SA"/>
        </w:rPr>
        <w:t xml:space="preserve"> the</w:t>
      </w:r>
      <w:r w:rsidRPr="008F2B4A">
        <w:rPr>
          <w:rFonts w:eastAsia="Times New Roman" w:cstheme="minorHAnsi"/>
          <w:color w:val="222222"/>
          <w:sz w:val="22"/>
          <w:szCs w:val="22"/>
          <w:lang w:val="en-GB" w:eastAsia="en-GB" w:bidi="ar-SA"/>
        </w:rPr>
        <w:t xml:space="preserve"> 9th January for both, but upon closer inspection, Cllr Ratcliffe realised the deadline for the 5YHLS was the 28th November. He wrote and distributed a report to all the councillors for their consideration, and once accepted, it was submitted to MSDC on the 28th November. The same report will be submitted to Call for Sites before the 9th January.</w:t>
      </w:r>
    </w:p>
    <w:p w14:paraId="4BC8DC90" w14:textId="41607F07" w:rsidR="00620B7E" w:rsidRPr="008F2B4A" w:rsidRDefault="00F800FE" w:rsidP="00E244AE">
      <w:pPr>
        <w:shd w:val="clear" w:color="auto" w:fill="FFFFFF"/>
        <w:rPr>
          <w:rFonts w:eastAsia="Times New Roman" w:cstheme="minorHAnsi"/>
          <w:b/>
          <w:bCs/>
          <w:color w:val="222222"/>
          <w:sz w:val="22"/>
          <w:szCs w:val="22"/>
          <w:lang w:val="en-GB" w:eastAsia="en-GB" w:bidi="ar-SA"/>
        </w:rPr>
      </w:pPr>
      <w:r w:rsidRPr="008F2B4A">
        <w:rPr>
          <w:rFonts w:eastAsia="Times New Roman" w:cstheme="minorHAnsi"/>
          <w:b/>
          <w:bCs/>
          <w:color w:val="222222"/>
          <w:sz w:val="22"/>
          <w:szCs w:val="22"/>
          <w:lang w:val="en-GB" w:eastAsia="en-GB" w:bidi="ar-SA"/>
        </w:rPr>
        <w:t xml:space="preserve">Action </w:t>
      </w:r>
      <w:r w:rsidR="000C62AA" w:rsidRPr="008F2B4A">
        <w:rPr>
          <w:rFonts w:eastAsia="Times New Roman" w:cstheme="minorHAnsi"/>
          <w:b/>
          <w:bCs/>
          <w:color w:val="222222"/>
          <w:sz w:val="22"/>
          <w:szCs w:val="22"/>
          <w:lang w:val="en-GB" w:eastAsia="en-GB" w:bidi="ar-SA"/>
        </w:rPr>
        <w:t xml:space="preserve">Point: </w:t>
      </w:r>
      <w:r w:rsidRPr="008F2B4A">
        <w:rPr>
          <w:rFonts w:eastAsia="Times New Roman" w:cstheme="minorHAnsi"/>
          <w:b/>
          <w:bCs/>
          <w:color w:val="222222"/>
          <w:sz w:val="22"/>
          <w:szCs w:val="22"/>
          <w:lang w:val="en-GB" w:eastAsia="en-GB" w:bidi="ar-SA"/>
        </w:rPr>
        <w:t>Cllr Ratcliffe and Cllr Kitson to submit Call for Sites report before the 9</w:t>
      </w:r>
      <w:r w:rsidRPr="008F2B4A">
        <w:rPr>
          <w:rFonts w:eastAsia="Times New Roman" w:cstheme="minorHAnsi"/>
          <w:b/>
          <w:bCs/>
          <w:color w:val="222222"/>
          <w:sz w:val="22"/>
          <w:szCs w:val="22"/>
          <w:vertAlign w:val="superscript"/>
          <w:lang w:val="en-GB" w:eastAsia="en-GB" w:bidi="ar-SA"/>
        </w:rPr>
        <w:t>th</w:t>
      </w:r>
      <w:r w:rsidRPr="008F2B4A">
        <w:rPr>
          <w:rFonts w:eastAsia="Times New Roman" w:cstheme="minorHAnsi"/>
          <w:b/>
          <w:bCs/>
          <w:color w:val="222222"/>
          <w:sz w:val="22"/>
          <w:szCs w:val="22"/>
          <w:lang w:val="en-GB" w:eastAsia="en-GB" w:bidi="ar-SA"/>
        </w:rPr>
        <w:t xml:space="preserve"> January</w:t>
      </w:r>
    </w:p>
    <w:p w14:paraId="1BBA1FCE" w14:textId="77777777" w:rsidR="008A73C5" w:rsidRPr="008F2B4A" w:rsidRDefault="008A73C5" w:rsidP="00E244AE">
      <w:pPr>
        <w:shd w:val="clear" w:color="auto" w:fill="FFFFFF"/>
        <w:rPr>
          <w:rFonts w:eastAsia="Times New Roman" w:cstheme="minorHAnsi"/>
          <w:color w:val="222222"/>
          <w:sz w:val="22"/>
          <w:szCs w:val="22"/>
          <w:lang w:val="en-GB" w:eastAsia="en-GB" w:bidi="ar-SA"/>
        </w:rPr>
      </w:pPr>
    </w:p>
    <w:p w14:paraId="74974EEF" w14:textId="10D42B30" w:rsidR="000677E8" w:rsidRPr="008F2B4A" w:rsidRDefault="0009028F" w:rsidP="00E244AE">
      <w:pPr>
        <w:shd w:val="clear" w:color="auto" w:fill="FFFFFF"/>
        <w:rPr>
          <w:rFonts w:eastAsia="Times New Roman" w:cstheme="minorHAnsi"/>
          <w:b/>
          <w:bCs/>
          <w:color w:val="222222"/>
          <w:sz w:val="22"/>
          <w:szCs w:val="22"/>
          <w:lang w:val="en-GB" w:eastAsia="en-GB" w:bidi="ar-SA"/>
        </w:rPr>
      </w:pPr>
      <w:r w:rsidRPr="008F2B4A">
        <w:rPr>
          <w:rFonts w:eastAsia="Times New Roman" w:cstheme="minorHAnsi"/>
          <w:b/>
          <w:bCs/>
          <w:color w:val="222222"/>
          <w:sz w:val="22"/>
          <w:szCs w:val="22"/>
          <w:lang w:val="en-GB" w:eastAsia="en-GB" w:bidi="ar-SA"/>
        </w:rPr>
        <w:t xml:space="preserve"> </w:t>
      </w:r>
      <w:r w:rsidR="000C62AA" w:rsidRPr="008F2B4A">
        <w:rPr>
          <w:rFonts w:eastAsia="Times New Roman" w:cstheme="minorHAnsi"/>
          <w:b/>
          <w:bCs/>
          <w:color w:val="222222"/>
          <w:sz w:val="22"/>
          <w:szCs w:val="22"/>
          <w:lang w:val="en-GB" w:eastAsia="en-GB" w:bidi="ar-SA"/>
        </w:rPr>
        <w:t xml:space="preserve">2512 </w:t>
      </w:r>
      <w:r w:rsidR="00447B86" w:rsidRPr="008F2B4A">
        <w:rPr>
          <w:rFonts w:eastAsia="Times New Roman" w:cstheme="minorHAnsi"/>
          <w:b/>
          <w:bCs/>
          <w:color w:val="222222"/>
          <w:sz w:val="22"/>
          <w:szCs w:val="22"/>
          <w:lang w:val="en-GB" w:eastAsia="en-GB" w:bidi="ar-SA"/>
        </w:rPr>
        <w:t>-</w:t>
      </w:r>
      <w:r w:rsidR="000C62AA" w:rsidRPr="008F2B4A">
        <w:rPr>
          <w:rFonts w:eastAsia="Times New Roman" w:cstheme="minorHAnsi"/>
          <w:b/>
          <w:bCs/>
          <w:color w:val="222222"/>
          <w:sz w:val="22"/>
          <w:szCs w:val="22"/>
          <w:lang w:val="en-GB" w:eastAsia="en-GB" w:bidi="ar-SA"/>
        </w:rPr>
        <w:t xml:space="preserve"> </w:t>
      </w:r>
      <w:r w:rsidR="00447B86" w:rsidRPr="008F2B4A">
        <w:rPr>
          <w:rFonts w:eastAsia="Times New Roman" w:cstheme="minorHAnsi"/>
          <w:b/>
          <w:bCs/>
          <w:color w:val="222222"/>
          <w:sz w:val="22"/>
          <w:szCs w:val="22"/>
          <w:lang w:val="en-GB" w:eastAsia="en-GB" w:bidi="ar-SA"/>
        </w:rPr>
        <w:t>23 To review village gate signage proposal</w:t>
      </w:r>
    </w:p>
    <w:p w14:paraId="5784B7ED" w14:textId="1DD01415" w:rsidR="00447B86" w:rsidRPr="008F2B4A" w:rsidRDefault="00DE7060" w:rsidP="00E244AE">
      <w:pPr>
        <w:shd w:val="clear" w:color="auto" w:fill="FFFFFF"/>
        <w:rPr>
          <w:rFonts w:eastAsia="Times New Roman" w:cstheme="minorHAnsi"/>
          <w:color w:val="222222"/>
          <w:sz w:val="22"/>
          <w:szCs w:val="22"/>
          <w:lang w:val="en-GB" w:eastAsia="en-GB" w:bidi="ar-SA"/>
        </w:rPr>
      </w:pPr>
      <w:r w:rsidRPr="008F2B4A">
        <w:rPr>
          <w:rFonts w:eastAsia="Times New Roman" w:cstheme="minorHAnsi"/>
          <w:color w:val="222222"/>
          <w:sz w:val="22"/>
          <w:szCs w:val="22"/>
          <w:lang w:val="en-GB" w:eastAsia="en-GB" w:bidi="ar-SA"/>
        </w:rPr>
        <w:t>Cllr Ratcliffe reached out to several suppliers for examples and quotes for signs for the new village gates. However, it was agreed that more research was needed</w:t>
      </w:r>
      <w:r w:rsidR="00871EC5">
        <w:rPr>
          <w:rFonts w:eastAsia="Times New Roman" w:cstheme="minorHAnsi"/>
          <w:color w:val="222222"/>
          <w:sz w:val="22"/>
          <w:szCs w:val="22"/>
          <w:lang w:val="en-GB" w:eastAsia="en-GB" w:bidi="ar-SA"/>
        </w:rPr>
        <w:t>, including incorporating</w:t>
      </w:r>
      <w:r w:rsidRPr="008F2B4A">
        <w:rPr>
          <w:rFonts w:eastAsia="Times New Roman" w:cstheme="minorHAnsi"/>
          <w:color w:val="222222"/>
          <w:sz w:val="22"/>
          <w:szCs w:val="22"/>
          <w:lang w:val="en-GB" w:eastAsia="en-GB" w:bidi="ar-SA"/>
        </w:rPr>
        <w:t xml:space="preserve"> the Combs logo.  </w:t>
      </w:r>
    </w:p>
    <w:p w14:paraId="445976B0" w14:textId="251A11C7" w:rsidR="005A791A" w:rsidRPr="008F2B4A" w:rsidRDefault="005A791A" w:rsidP="00E244AE">
      <w:pPr>
        <w:shd w:val="clear" w:color="auto" w:fill="FFFFFF"/>
        <w:rPr>
          <w:rFonts w:eastAsia="Times New Roman" w:cstheme="minorHAnsi"/>
          <w:b/>
          <w:bCs/>
          <w:color w:val="222222"/>
          <w:sz w:val="22"/>
          <w:szCs w:val="22"/>
          <w:lang w:val="en-GB" w:eastAsia="en-GB" w:bidi="ar-SA"/>
        </w:rPr>
      </w:pPr>
      <w:r w:rsidRPr="008F2B4A">
        <w:rPr>
          <w:rFonts w:eastAsia="Times New Roman" w:cstheme="minorHAnsi"/>
          <w:b/>
          <w:bCs/>
          <w:color w:val="222222"/>
          <w:sz w:val="22"/>
          <w:szCs w:val="22"/>
          <w:lang w:val="en-GB" w:eastAsia="en-GB" w:bidi="ar-SA"/>
        </w:rPr>
        <w:t xml:space="preserve">Action Point: Cllr Ratcliffe to investigate </w:t>
      </w:r>
      <w:r w:rsidR="00C12D46" w:rsidRPr="008F2B4A">
        <w:rPr>
          <w:rFonts w:eastAsia="Times New Roman" w:cstheme="minorHAnsi"/>
          <w:b/>
          <w:bCs/>
          <w:color w:val="222222"/>
          <w:sz w:val="22"/>
          <w:szCs w:val="22"/>
          <w:lang w:val="en-GB" w:eastAsia="en-GB" w:bidi="ar-SA"/>
        </w:rPr>
        <w:t>signs for village signs</w:t>
      </w:r>
    </w:p>
    <w:p w14:paraId="06BA3094" w14:textId="08EFE7E8" w:rsidR="00AA78CE" w:rsidRPr="008F2B4A" w:rsidRDefault="00AA78CE" w:rsidP="00E244AE">
      <w:pPr>
        <w:shd w:val="clear" w:color="auto" w:fill="FFFFFF"/>
        <w:rPr>
          <w:rFonts w:eastAsia="Times New Roman" w:cstheme="minorHAnsi"/>
          <w:color w:val="222222"/>
          <w:sz w:val="22"/>
          <w:szCs w:val="22"/>
          <w:lang w:val="en-GB" w:eastAsia="en-GB" w:bidi="ar-SA"/>
        </w:rPr>
      </w:pPr>
    </w:p>
    <w:p w14:paraId="1CF1B1A4" w14:textId="77777777" w:rsidR="00B25089" w:rsidRPr="008F2B4A" w:rsidRDefault="00B25089" w:rsidP="00030B11">
      <w:pPr>
        <w:tabs>
          <w:tab w:val="decimal" w:pos="9072"/>
        </w:tabs>
        <w:rPr>
          <w:rFonts w:cstheme="minorHAnsi"/>
          <w:b/>
          <w:sz w:val="22"/>
          <w:szCs w:val="22"/>
          <w:lang w:val="en-GB"/>
        </w:rPr>
      </w:pPr>
    </w:p>
    <w:p w14:paraId="6F1990F0" w14:textId="0DFD9E01" w:rsidR="00102117" w:rsidRPr="008F2B4A" w:rsidRDefault="00B25089" w:rsidP="0054565F">
      <w:pPr>
        <w:tabs>
          <w:tab w:val="decimal" w:pos="9072"/>
        </w:tabs>
        <w:rPr>
          <w:rFonts w:cstheme="minorHAnsi"/>
          <w:bCs/>
          <w:sz w:val="22"/>
          <w:szCs w:val="22"/>
          <w:lang w:val="en-GB"/>
        </w:rPr>
      </w:pPr>
      <w:r w:rsidRPr="008F2B4A">
        <w:rPr>
          <w:rFonts w:cstheme="minorHAnsi"/>
          <w:b/>
          <w:sz w:val="22"/>
          <w:szCs w:val="22"/>
          <w:lang w:val="en-GB"/>
        </w:rPr>
        <w:t>251</w:t>
      </w:r>
      <w:r w:rsidR="00FF7840" w:rsidRPr="008F2B4A">
        <w:rPr>
          <w:rFonts w:cstheme="minorHAnsi"/>
          <w:b/>
          <w:sz w:val="22"/>
          <w:szCs w:val="22"/>
          <w:lang w:val="en-GB"/>
        </w:rPr>
        <w:t>1</w:t>
      </w:r>
      <w:r w:rsidRPr="008F2B4A">
        <w:rPr>
          <w:rFonts w:cstheme="minorHAnsi"/>
          <w:b/>
          <w:sz w:val="22"/>
          <w:szCs w:val="22"/>
          <w:lang w:val="en-GB"/>
        </w:rPr>
        <w:t xml:space="preserve"> – 2</w:t>
      </w:r>
      <w:r w:rsidR="00FF7840" w:rsidRPr="008F2B4A">
        <w:rPr>
          <w:rFonts w:cstheme="minorHAnsi"/>
          <w:b/>
          <w:sz w:val="22"/>
          <w:szCs w:val="22"/>
          <w:lang w:val="en-GB"/>
        </w:rPr>
        <w:t xml:space="preserve">2 </w:t>
      </w:r>
      <w:r w:rsidR="00D079F0" w:rsidRPr="008F2B4A">
        <w:rPr>
          <w:rFonts w:cstheme="minorHAnsi"/>
          <w:b/>
          <w:sz w:val="22"/>
          <w:szCs w:val="22"/>
          <w:lang w:val="en-GB"/>
        </w:rPr>
        <w:t>Other Correspondence</w:t>
      </w:r>
      <w:r w:rsidR="00FF7840" w:rsidRPr="008F2B4A">
        <w:rPr>
          <w:rFonts w:cstheme="minorHAnsi"/>
          <w:b/>
          <w:sz w:val="22"/>
          <w:szCs w:val="22"/>
          <w:lang w:val="en-GB"/>
        </w:rPr>
        <w:t xml:space="preserve"> and items for next agenda</w:t>
      </w:r>
    </w:p>
    <w:p w14:paraId="3B6B459E" w14:textId="65327976" w:rsidR="007F159D" w:rsidRPr="008F2B4A" w:rsidRDefault="0054565F" w:rsidP="0054565F">
      <w:pPr>
        <w:rPr>
          <w:rFonts w:cstheme="minorHAnsi"/>
          <w:sz w:val="22"/>
          <w:szCs w:val="22"/>
        </w:rPr>
      </w:pPr>
      <w:r w:rsidRPr="008F2B4A">
        <w:rPr>
          <w:rFonts w:cstheme="minorHAnsi"/>
          <w:sz w:val="22"/>
          <w:szCs w:val="22"/>
        </w:rPr>
        <w:t>C</w:t>
      </w:r>
      <w:r w:rsidR="000246F2" w:rsidRPr="008F2B4A">
        <w:rPr>
          <w:rFonts w:cstheme="minorHAnsi"/>
          <w:sz w:val="22"/>
          <w:szCs w:val="22"/>
        </w:rPr>
        <w:t xml:space="preserve">llr Kitson </w:t>
      </w:r>
      <w:r w:rsidRPr="008F2B4A">
        <w:rPr>
          <w:rFonts w:cstheme="minorHAnsi"/>
          <w:sz w:val="22"/>
          <w:szCs w:val="22"/>
        </w:rPr>
        <w:t xml:space="preserve">reported that </w:t>
      </w:r>
      <w:r w:rsidR="009A253D" w:rsidRPr="008F2B4A">
        <w:rPr>
          <w:rFonts w:cstheme="minorHAnsi"/>
          <w:sz w:val="22"/>
          <w:szCs w:val="22"/>
        </w:rPr>
        <w:t>he had contacted Little Finborough regarding the boundary revi</w:t>
      </w:r>
      <w:r w:rsidR="00A5280D" w:rsidRPr="008F2B4A">
        <w:rPr>
          <w:rFonts w:cstheme="minorHAnsi"/>
          <w:sz w:val="22"/>
          <w:szCs w:val="22"/>
        </w:rPr>
        <w:t>ew; to be added to the January agenda</w:t>
      </w:r>
      <w:r w:rsidRPr="008F2B4A">
        <w:rPr>
          <w:rFonts w:cstheme="minorHAnsi"/>
          <w:sz w:val="22"/>
          <w:szCs w:val="22"/>
        </w:rPr>
        <w:t>.</w:t>
      </w:r>
      <w:r w:rsidR="00A5280D" w:rsidRPr="008F2B4A">
        <w:rPr>
          <w:rFonts w:cstheme="minorHAnsi"/>
          <w:sz w:val="22"/>
          <w:szCs w:val="22"/>
        </w:rPr>
        <w:t xml:space="preserve"> </w:t>
      </w:r>
    </w:p>
    <w:p w14:paraId="1723D68B" w14:textId="77777777" w:rsidR="00467241" w:rsidRPr="008F2B4A" w:rsidRDefault="00467241" w:rsidP="0054565F">
      <w:pPr>
        <w:rPr>
          <w:rFonts w:cstheme="minorHAnsi"/>
          <w:sz w:val="22"/>
          <w:szCs w:val="22"/>
        </w:rPr>
      </w:pPr>
    </w:p>
    <w:p w14:paraId="3E4B47EF" w14:textId="51871113" w:rsidR="00467241" w:rsidRPr="008F2B4A" w:rsidRDefault="006C3A3C" w:rsidP="0054565F">
      <w:pPr>
        <w:rPr>
          <w:rFonts w:cstheme="minorHAnsi"/>
          <w:sz w:val="22"/>
          <w:szCs w:val="22"/>
        </w:rPr>
      </w:pPr>
      <w:r w:rsidRPr="008F2B4A">
        <w:rPr>
          <w:rFonts w:cstheme="minorHAnsi"/>
          <w:sz w:val="22"/>
          <w:szCs w:val="22"/>
        </w:rPr>
        <w:t>Cllr Ratcliffe confirmed that the bookshelves have been installed in the bus shelter for the Book Swap. The boxes have been removed, freeing up the seating area. He presented a receipt for £27.39 for the shelving, which all the councillors agreed should be reimbursed.</w:t>
      </w:r>
    </w:p>
    <w:p w14:paraId="3D18B3A0" w14:textId="77777777" w:rsidR="0094739B" w:rsidRPr="008F2B4A" w:rsidRDefault="0094739B" w:rsidP="0094739B">
      <w:pPr>
        <w:pStyle w:val="ListParagraph"/>
        <w:shd w:val="clear" w:color="auto" w:fill="FFFFFF"/>
        <w:rPr>
          <w:rFonts w:cstheme="minorHAnsi"/>
          <w:sz w:val="22"/>
          <w:szCs w:val="22"/>
        </w:rPr>
      </w:pPr>
    </w:p>
    <w:p w14:paraId="1DCB87A1" w14:textId="4BB85952" w:rsidR="00FC603D" w:rsidRPr="008F2B4A" w:rsidRDefault="0054565F" w:rsidP="00270D8F">
      <w:pPr>
        <w:rPr>
          <w:rFonts w:cstheme="minorHAnsi"/>
          <w:b/>
          <w:bCs/>
          <w:color w:val="000000"/>
          <w:sz w:val="22"/>
          <w:szCs w:val="22"/>
        </w:rPr>
      </w:pPr>
      <w:r w:rsidRPr="008F2B4A">
        <w:rPr>
          <w:rFonts w:cstheme="minorHAnsi"/>
          <w:sz w:val="22"/>
          <w:szCs w:val="22"/>
        </w:rPr>
        <w:t>Other i</w:t>
      </w:r>
      <w:r w:rsidR="0094739B" w:rsidRPr="008F2B4A">
        <w:rPr>
          <w:rFonts w:cstheme="minorHAnsi"/>
          <w:sz w:val="22"/>
          <w:szCs w:val="22"/>
        </w:rPr>
        <w:t xml:space="preserve">tems for next agenda include </w:t>
      </w:r>
      <w:r w:rsidR="009D39B4" w:rsidRPr="008F2B4A">
        <w:rPr>
          <w:rFonts w:cstheme="minorHAnsi"/>
          <w:sz w:val="22"/>
          <w:szCs w:val="22"/>
        </w:rPr>
        <w:t>budget</w:t>
      </w:r>
      <w:r w:rsidR="006457F1" w:rsidRPr="008F2B4A">
        <w:rPr>
          <w:rFonts w:cstheme="minorHAnsi"/>
          <w:sz w:val="22"/>
          <w:szCs w:val="22"/>
        </w:rPr>
        <w:t xml:space="preserve"> and precept</w:t>
      </w:r>
      <w:r w:rsidR="009D39B4" w:rsidRPr="008F2B4A">
        <w:rPr>
          <w:rFonts w:cstheme="minorHAnsi"/>
          <w:sz w:val="22"/>
          <w:szCs w:val="22"/>
        </w:rPr>
        <w:t xml:space="preserve">, </w:t>
      </w:r>
      <w:r w:rsidR="00270D8F" w:rsidRPr="008F2B4A">
        <w:rPr>
          <w:rFonts w:cstheme="minorHAnsi"/>
          <w:sz w:val="22"/>
          <w:szCs w:val="22"/>
        </w:rPr>
        <w:t>newsletters and noticeboards</w:t>
      </w:r>
    </w:p>
    <w:p w14:paraId="7D09369F" w14:textId="77777777" w:rsidR="00CC0CC8" w:rsidRPr="008F2B4A" w:rsidRDefault="00CC0CC8" w:rsidP="00CC0CC8">
      <w:pPr>
        <w:pStyle w:val="m8103950191207962393msolistparagraph"/>
        <w:shd w:val="clear" w:color="auto" w:fill="FFFFFF"/>
        <w:spacing w:before="0" w:beforeAutospacing="0" w:after="0" w:afterAutospacing="0"/>
        <w:ind w:left="720"/>
        <w:rPr>
          <w:rFonts w:asciiTheme="minorHAnsi" w:hAnsiTheme="minorHAnsi" w:cstheme="minorHAnsi"/>
          <w:b/>
          <w:bCs/>
          <w:color w:val="000000"/>
          <w:sz w:val="22"/>
          <w:szCs w:val="22"/>
        </w:rPr>
      </w:pPr>
    </w:p>
    <w:p w14:paraId="44BCA12B" w14:textId="77777777" w:rsidR="00FA2C3E" w:rsidRPr="008F2B4A" w:rsidRDefault="00FA2C3E" w:rsidP="00FA2C3E">
      <w:pPr>
        <w:pStyle w:val="ListParagraph"/>
        <w:rPr>
          <w:rFonts w:cstheme="minorHAnsi"/>
          <w:b/>
          <w:bCs/>
          <w:color w:val="000000"/>
          <w:sz w:val="22"/>
          <w:szCs w:val="22"/>
        </w:rPr>
      </w:pPr>
    </w:p>
    <w:p w14:paraId="5BE3492A" w14:textId="25E7EF4E" w:rsidR="007D311C" w:rsidRPr="008F2B4A" w:rsidRDefault="007D311C" w:rsidP="00E708A2">
      <w:pPr>
        <w:tabs>
          <w:tab w:val="decimal" w:pos="9072"/>
        </w:tabs>
        <w:jc w:val="center"/>
        <w:rPr>
          <w:rFonts w:cstheme="minorHAnsi"/>
          <w:b/>
          <w:bCs/>
          <w:sz w:val="22"/>
          <w:szCs w:val="22"/>
        </w:rPr>
      </w:pPr>
      <w:r w:rsidRPr="008F2B4A">
        <w:rPr>
          <w:rFonts w:cstheme="minorHAnsi"/>
          <w:b/>
          <w:bCs/>
          <w:sz w:val="22"/>
          <w:szCs w:val="22"/>
        </w:rPr>
        <w:t>Meeting Closed at 21</w:t>
      </w:r>
      <w:r w:rsidR="0017287B" w:rsidRPr="008F2B4A">
        <w:rPr>
          <w:rFonts w:cstheme="minorHAnsi"/>
          <w:b/>
          <w:bCs/>
          <w:sz w:val="22"/>
          <w:szCs w:val="22"/>
        </w:rPr>
        <w:t>:</w:t>
      </w:r>
      <w:r w:rsidR="00270D8F" w:rsidRPr="008F2B4A">
        <w:rPr>
          <w:rFonts w:cstheme="minorHAnsi"/>
          <w:b/>
          <w:bCs/>
          <w:sz w:val="22"/>
          <w:szCs w:val="22"/>
        </w:rPr>
        <w:t>23</w:t>
      </w:r>
    </w:p>
    <w:p w14:paraId="30771722" w14:textId="77777777" w:rsidR="007D311C" w:rsidRPr="008F2B4A" w:rsidRDefault="007D311C" w:rsidP="00973281">
      <w:pPr>
        <w:pStyle w:val="ListParagraph"/>
        <w:tabs>
          <w:tab w:val="decimal" w:pos="9072"/>
        </w:tabs>
        <w:ind w:left="1069"/>
        <w:jc w:val="center"/>
        <w:rPr>
          <w:rFonts w:cstheme="minorHAnsi"/>
          <w:b/>
          <w:bCs/>
          <w:sz w:val="22"/>
          <w:szCs w:val="22"/>
        </w:rPr>
      </w:pPr>
    </w:p>
    <w:p w14:paraId="28167D61" w14:textId="488CE349" w:rsidR="00B2673E" w:rsidRPr="008F2B4A" w:rsidRDefault="00125DDB" w:rsidP="00973281">
      <w:pPr>
        <w:pStyle w:val="ListParagraph"/>
        <w:tabs>
          <w:tab w:val="decimal" w:pos="9072"/>
        </w:tabs>
        <w:ind w:left="1069"/>
        <w:jc w:val="center"/>
        <w:rPr>
          <w:rFonts w:cstheme="minorHAnsi"/>
          <w:b/>
          <w:bCs/>
          <w:sz w:val="22"/>
          <w:szCs w:val="22"/>
        </w:rPr>
      </w:pPr>
      <w:r w:rsidRPr="008F2B4A">
        <w:rPr>
          <w:rFonts w:cstheme="minorHAnsi"/>
          <w:b/>
          <w:bCs/>
          <w:sz w:val="22"/>
          <w:szCs w:val="22"/>
        </w:rPr>
        <w:t xml:space="preserve">Date and time of next meeting: Monday </w:t>
      </w:r>
      <w:r w:rsidR="008F2B4A" w:rsidRPr="008F2B4A">
        <w:rPr>
          <w:rFonts w:cstheme="minorHAnsi"/>
          <w:b/>
          <w:bCs/>
          <w:sz w:val="22"/>
          <w:szCs w:val="22"/>
        </w:rPr>
        <w:t>12</w:t>
      </w:r>
      <w:r w:rsidR="008F2B4A" w:rsidRPr="008F2B4A">
        <w:rPr>
          <w:rFonts w:cstheme="minorHAnsi"/>
          <w:b/>
          <w:bCs/>
          <w:sz w:val="22"/>
          <w:szCs w:val="22"/>
          <w:vertAlign w:val="superscript"/>
        </w:rPr>
        <w:t>th</w:t>
      </w:r>
      <w:r w:rsidR="008F2B4A" w:rsidRPr="008F2B4A">
        <w:rPr>
          <w:rFonts w:cstheme="minorHAnsi"/>
          <w:b/>
          <w:bCs/>
          <w:sz w:val="22"/>
          <w:szCs w:val="22"/>
        </w:rPr>
        <w:t xml:space="preserve"> January 2026</w:t>
      </w:r>
      <w:r w:rsidR="00D20E20" w:rsidRPr="008F2B4A">
        <w:rPr>
          <w:rFonts w:cstheme="minorHAnsi"/>
          <w:b/>
          <w:bCs/>
          <w:sz w:val="22"/>
          <w:szCs w:val="22"/>
        </w:rPr>
        <w:t xml:space="preserve"> at</w:t>
      </w:r>
      <w:r w:rsidR="00B2673E" w:rsidRPr="008F2B4A">
        <w:rPr>
          <w:rFonts w:cstheme="minorHAnsi"/>
          <w:b/>
          <w:bCs/>
          <w:sz w:val="22"/>
          <w:szCs w:val="22"/>
        </w:rPr>
        <w:t xml:space="preserve"> 7</w:t>
      </w:r>
      <w:r w:rsidR="00D20E20" w:rsidRPr="008F2B4A">
        <w:rPr>
          <w:rFonts w:cstheme="minorHAnsi"/>
          <w:b/>
          <w:bCs/>
          <w:sz w:val="22"/>
          <w:szCs w:val="22"/>
        </w:rPr>
        <w:t>.30</w:t>
      </w:r>
      <w:r w:rsidR="00B2673E" w:rsidRPr="008F2B4A">
        <w:rPr>
          <w:rFonts w:cstheme="minorHAnsi"/>
          <w:b/>
          <w:bCs/>
          <w:sz w:val="22"/>
          <w:szCs w:val="22"/>
        </w:rPr>
        <w:t>pm</w:t>
      </w:r>
    </w:p>
    <w:p w14:paraId="33856A7D" w14:textId="0927A690" w:rsidR="00B8671E" w:rsidRPr="008F2B4A" w:rsidRDefault="00973281" w:rsidP="00973281">
      <w:pPr>
        <w:pStyle w:val="ListParagraph"/>
        <w:tabs>
          <w:tab w:val="decimal" w:pos="9072"/>
        </w:tabs>
        <w:ind w:left="1069"/>
        <w:jc w:val="center"/>
        <w:rPr>
          <w:rFonts w:cstheme="minorHAnsi"/>
          <w:b/>
          <w:bCs/>
          <w:sz w:val="22"/>
          <w:szCs w:val="22"/>
        </w:rPr>
      </w:pPr>
      <w:proofErr w:type="gramStart"/>
      <w:r w:rsidRPr="008F2B4A">
        <w:rPr>
          <w:rFonts w:cstheme="minorHAnsi"/>
          <w:b/>
          <w:bCs/>
          <w:sz w:val="22"/>
          <w:szCs w:val="22"/>
        </w:rPr>
        <w:t>@</w:t>
      </w:r>
      <w:r w:rsidR="00125DDB" w:rsidRPr="008F2B4A">
        <w:rPr>
          <w:rFonts w:cstheme="minorHAnsi"/>
          <w:b/>
          <w:bCs/>
          <w:sz w:val="22"/>
          <w:szCs w:val="22"/>
        </w:rPr>
        <w:t xml:space="preserve"> Battisford</w:t>
      </w:r>
      <w:proofErr w:type="gramEnd"/>
      <w:r w:rsidR="00125DDB" w:rsidRPr="008F2B4A">
        <w:rPr>
          <w:rFonts w:cstheme="minorHAnsi"/>
          <w:b/>
          <w:bCs/>
          <w:sz w:val="22"/>
          <w:szCs w:val="22"/>
        </w:rPr>
        <w:t xml:space="preserve"> Cricket Club</w:t>
      </w:r>
    </w:p>
    <w:p w14:paraId="65503D52" w14:textId="77777777" w:rsidR="00504220" w:rsidRDefault="00504220" w:rsidP="00973281">
      <w:pPr>
        <w:pStyle w:val="ListParagraph"/>
        <w:tabs>
          <w:tab w:val="decimal" w:pos="9072"/>
        </w:tabs>
        <w:ind w:left="1069"/>
        <w:jc w:val="center"/>
        <w:rPr>
          <w:b/>
          <w:bCs/>
          <w:sz w:val="22"/>
          <w:szCs w:val="22"/>
        </w:rPr>
      </w:pPr>
    </w:p>
    <w:p w14:paraId="7C47B9B9" w14:textId="77777777" w:rsidR="00504220" w:rsidRDefault="00504220" w:rsidP="00973281">
      <w:pPr>
        <w:pStyle w:val="ListParagraph"/>
        <w:tabs>
          <w:tab w:val="decimal" w:pos="9072"/>
        </w:tabs>
        <w:ind w:left="1069"/>
        <w:jc w:val="center"/>
        <w:rPr>
          <w:b/>
          <w:bCs/>
          <w:sz w:val="22"/>
          <w:szCs w:val="22"/>
        </w:rPr>
      </w:pPr>
    </w:p>
    <w:p w14:paraId="135A02DC" w14:textId="77777777" w:rsidR="00504220" w:rsidRDefault="00504220" w:rsidP="00973281">
      <w:pPr>
        <w:pStyle w:val="ListParagraph"/>
        <w:tabs>
          <w:tab w:val="decimal" w:pos="9072"/>
        </w:tabs>
        <w:ind w:left="1069"/>
        <w:jc w:val="center"/>
        <w:rPr>
          <w:b/>
          <w:bCs/>
          <w:sz w:val="22"/>
          <w:szCs w:val="22"/>
        </w:rPr>
      </w:pPr>
    </w:p>
    <w:p w14:paraId="6703D729" w14:textId="77777777" w:rsidR="00504220" w:rsidRDefault="00504220" w:rsidP="00973281">
      <w:pPr>
        <w:pStyle w:val="ListParagraph"/>
        <w:tabs>
          <w:tab w:val="decimal" w:pos="9072"/>
        </w:tabs>
        <w:ind w:left="1069"/>
        <w:jc w:val="center"/>
        <w:rPr>
          <w:b/>
          <w:bCs/>
          <w:sz w:val="22"/>
          <w:szCs w:val="22"/>
        </w:rPr>
      </w:pPr>
    </w:p>
    <w:p w14:paraId="2CA75F8F" w14:textId="77777777" w:rsidR="009B784E" w:rsidRDefault="009B784E" w:rsidP="00973281">
      <w:pPr>
        <w:pStyle w:val="ListParagraph"/>
        <w:tabs>
          <w:tab w:val="decimal" w:pos="9072"/>
        </w:tabs>
        <w:ind w:left="1069"/>
        <w:jc w:val="center"/>
        <w:rPr>
          <w:b/>
          <w:bCs/>
          <w:sz w:val="22"/>
          <w:szCs w:val="22"/>
        </w:rPr>
      </w:pPr>
    </w:p>
    <w:p w14:paraId="0E849B42" w14:textId="77777777" w:rsidR="009B784E" w:rsidRDefault="009B784E" w:rsidP="00973281">
      <w:pPr>
        <w:pStyle w:val="ListParagraph"/>
        <w:tabs>
          <w:tab w:val="decimal" w:pos="9072"/>
        </w:tabs>
        <w:ind w:left="1069"/>
        <w:jc w:val="center"/>
        <w:rPr>
          <w:b/>
          <w:bCs/>
          <w:sz w:val="22"/>
          <w:szCs w:val="22"/>
        </w:rPr>
      </w:pPr>
    </w:p>
    <w:p w14:paraId="1B6D983D" w14:textId="7778EA04" w:rsidR="00BE2C6C" w:rsidRPr="00436E87" w:rsidRDefault="00F202A9" w:rsidP="009B784E">
      <w:pPr>
        <w:rPr>
          <w:b/>
          <w:bCs/>
          <w:sz w:val="32"/>
          <w:szCs w:val="32"/>
          <w:lang w:val="en-GB"/>
        </w:rPr>
      </w:pPr>
      <w:r w:rsidRPr="00436E87">
        <w:rPr>
          <w:b/>
          <w:bCs/>
          <w:sz w:val="32"/>
          <w:szCs w:val="32"/>
          <w:lang w:val="en-GB"/>
        </w:rPr>
        <w:t>Appendix</w:t>
      </w:r>
      <w:r w:rsidR="009B784E" w:rsidRPr="00436E87">
        <w:rPr>
          <w:b/>
          <w:bCs/>
          <w:sz w:val="32"/>
          <w:szCs w:val="32"/>
          <w:lang w:val="en-GB"/>
        </w:rPr>
        <w:t xml:space="preserve"> </w:t>
      </w:r>
      <w:r w:rsidRPr="00436E87">
        <w:rPr>
          <w:b/>
          <w:bCs/>
          <w:sz w:val="32"/>
          <w:szCs w:val="32"/>
          <w:lang w:val="en-GB"/>
        </w:rPr>
        <w:t>1</w:t>
      </w:r>
    </w:p>
    <w:p w14:paraId="0D05D213" w14:textId="06C7CCF5" w:rsidR="00BE2C6C" w:rsidRDefault="00BE2C6C" w:rsidP="009B784E">
      <w:pPr>
        <w:rPr>
          <w:sz w:val="28"/>
          <w:szCs w:val="28"/>
          <w:lang w:val="en-GB"/>
        </w:rPr>
      </w:pPr>
      <w:r w:rsidRPr="00BE2C6C">
        <w:rPr>
          <w:sz w:val="28"/>
          <w:szCs w:val="28"/>
          <w:lang w:val="en-GB"/>
        </w:rPr>
        <w:t>Clerk’s Report – December 2025</w:t>
      </w:r>
    </w:p>
    <w:p w14:paraId="20D6552D" w14:textId="77777777" w:rsidR="00BE2C6C" w:rsidRPr="00BE2C6C" w:rsidRDefault="00BE2C6C" w:rsidP="009B784E">
      <w:pPr>
        <w:rPr>
          <w:sz w:val="28"/>
          <w:szCs w:val="28"/>
          <w:lang w:val="en-GB"/>
        </w:rPr>
      </w:pPr>
    </w:p>
    <w:p w14:paraId="660D61DD" w14:textId="77777777" w:rsidR="00BE2C6C" w:rsidRPr="00327355" w:rsidRDefault="00BE2C6C" w:rsidP="00BE2C6C">
      <w:pPr>
        <w:rPr>
          <w:b/>
          <w:bCs/>
          <w:u w:val="single"/>
        </w:rPr>
      </w:pPr>
      <w:r w:rsidRPr="00327355">
        <w:rPr>
          <w:b/>
          <w:bCs/>
          <w:u w:val="single"/>
        </w:rPr>
        <w:t>Finance</w:t>
      </w:r>
    </w:p>
    <w:p w14:paraId="2A703B7F" w14:textId="08FD12CF" w:rsidR="00BE2C6C" w:rsidRPr="00327355" w:rsidRDefault="00BE2C6C" w:rsidP="00BE2C6C">
      <w:pPr>
        <w:pStyle w:val="NoSpacing"/>
        <w:rPr>
          <w:b/>
          <w:bCs/>
        </w:rPr>
      </w:pPr>
      <w:r w:rsidRPr="00327355">
        <w:tab/>
      </w:r>
      <w:r w:rsidRPr="00327355">
        <w:rPr>
          <w:b/>
          <w:bCs/>
        </w:rPr>
        <w:t>Total balance as of 31</w:t>
      </w:r>
      <w:r w:rsidRPr="00327355">
        <w:rPr>
          <w:b/>
          <w:bCs/>
          <w:vertAlign w:val="superscript"/>
        </w:rPr>
        <w:t>st</w:t>
      </w:r>
      <w:r w:rsidRPr="00327355">
        <w:rPr>
          <w:b/>
          <w:bCs/>
        </w:rPr>
        <w:t xml:space="preserve"> October 2025</w:t>
      </w:r>
      <w:r w:rsidRPr="00327355">
        <w:tab/>
      </w:r>
      <w:r w:rsidR="00384270">
        <w:tab/>
      </w:r>
      <w:r w:rsidRPr="00327355">
        <w:rPr>
          <w:b/>
          <w:bCs/>
        </w:rPr>
        <w:t>£110,044.15</w:t>
      </w:r>
    </w:p>
    <w:p w14:paraId="2EA7334E" w14:textId="77777777" w:rsidR="00BE2C6C" w:rsidRPr="00327355" w:rsidRDefault="00BE2C6C" w:rsidP="00BE2C6C">
      <w:pPr>
        <w:pStyle w:val="NoSpacing"/>
        <w:rPr>
          <w:b/>
          <w:bCs/>
        </w:rPr>
      </w:pPr>
      <w:r w:rsidRPr="00327355">
        <w:tab/>
      </w:r>
    </w:p>
    <w:p w14:paraId="5F680BB4" w14:textId="77777777" w:rsidR="00BE2C6C" w:rsidRPr="00327355" w:rsidRDefault="00BE2C6C" w:rsidP="00BE2C6C">
      <w:pPr>
        <w:pStyle w:val="NoSpacing"/>
        <w:rPr>
          <w:b/>
          <w:bCs/>
        </w:rPr>
      </w:pPr>
      <w:r w:rsidRPr="00327355">
        <w:tab/>
      </w:r>
      <w:proofErr w:type="gramStart"/>
      <w:r w:rsidRPr="00327355">
        <w:rPr>
          <w:b/>
          <w:bCs/>
        </w:rPr>
        <w:t>Plus</w:t>
      </w:r>
      <w:proofErr w:type="gramEnd"/>
      <w:r>
        <w:rPr>
          <w:b/>
          <w:bCs/>
        </w:rPr>
        <w:t xml:space="preserve"> November</w:t>
      </w:r>
      <w:r w:rsidRPr="00327355">
        <w:rPr>
          <w:b/>
          <w:bCs/>
        </w:rPr>
        <w:t xml:space="preserve"> Receipts </w:t>
      </w:r>
      <w:r w:rsidRPr="00327355">
        <w:tab/>
      </w:r>
    </w:p>
    <w:p w14:paraId="3595E676" w14:textId="685CEBF9" w:rsidR="00BE2C6C" w:rsidRPr="00327355" w:rsidRDefault="00BE2C6C" w:rsidP="00BE2C6C">
      <w:pPr>
        <w:pStyle w:val="NoSpacing"/>
      </w:pPr>
      <w:r w:rsidRPr="00327355">
        <w:t xml:space="preserve">              Burial Ground Income</w:t>
      </w:r>
      <w:r w:rsidRPr="00327355">
        <w:tab/>
      </w:r>
      <w:r w:rsidRPr="00327355">
        <w:tab/>
      </w:r>
      <w:r w:rsidRPr="00327355">
        <w:tab/>
      </w:r>
      <w:r>
        <w:t xml:space="preserve">   </w:t>
      </w:r>
      <w:r w:rsidR="009430E3">
        <w:t xml:space="preserve">      </w:t>
      </w:r>
      <w:r w:rsidR="009430E3">
        <w:tab/>
        <w:t xml:space="preserve">        </w:t>
      </w:r>
      <w:r w:rsidRPr="00327355">
        <w:t>£295.00</w:t>
      </w:r>
    </w:p>
    <w:p w14:paraId="52B71030" w14:textId="77777777" w:rsidR="00BE2C6C" w:rsidRPr="00327355" w:rsidRDefault="00BE2C6C" w:rsidP="00BE2C6C">
      <w:pPr>
        <w:pStyle w:val="NoSpacing"/>
      </w:pPr>
      <w:r w:rsidRPr="00327355">
        <w:tab/>
      </w:r>
      <w:r w:rsidRPr="00327355">
        <w:tab/>
      </w:r>
      <w:r w:rsidRPr="00327355">
        <w:tab/>
      </w:r>
      <w:r w:rsidRPr="00327355">
        <w:tab/>
      </w:r>
      <w:r w:rsidRPr="00327355">
        <w:tab/>
      </w:r>
      <w:r w:rsidRPr="00327355">
        <w:tab/>
      </w:r>
    </w:p>
    <w:p w14:paraId="53F4DAAD" w14:textId="77777777" w:rsidR="00BE2C6C" w:rsidRPr="00327355" w:rsidRDefault="00BE2C6C" w:rsidP="00BE2C6C">
      <w:pPr>
        <w:pStyle w:val="NoSpacing"/>
        <w:rPr>
          <w:b/>
          <w:bCs/>
        </w:rPr>
      </w:pPr>
      <w:r w:rsidRPr="00327355">
        <w:tab/>
      </w:r>
      <w:r w:rsidRPr="00327355">
        <w:rPr>
          <w:b/>
          <w:bCs/>
        </w:rPr>
        <w:t>Less</w:t>
      </w:r>
      <w:r>
        <w:rPr>
          <w:b/>
          <w:bCs/>
        </w:rPr>
        <w:t xml:space="preserve"> November</w:t>
      </w:r>
      <w:r w:rsidRPr="00327355">
        <w:rPr>
          <w:b/>
          <w:bCs/>
        </w:rPr>
        <w:t xml:space="preserve"> Payments</w:t>
      </w:r>
    </w:p>
    <w:p w14:paraId="7376057F" w14:textId="6BB53CBA" w:rsidR="00BE2C6C" w:rsidRPr="00327355" w:rsidRDefault="00BE2C6C" w:rsidP="00BE2C6C">
      <w:pPr>
        <w:pStyle w:val="NoSpacing"/>
      </w:pPr>
      <w:r w:rsidRPr="00327355">
        <w:tab/>
        <w:t>Bank charges</w:t>
      </w:r>
      <w:r w:rsidRPr="00327355">
        <w:tab/>
      </w:r>
      <w:r w:rsidR="00384270">
        <w:tab/>
      </w:r>
      <w:r w:rsidRPr="00327355">
        <w:tab/>
      </w:r>
      <w:r w:rsidRPr="00327355">
        <w:tab/>
        <w:t xml:space="preserve">             </w:t>
      </w:r>
      <w:r>
        <w:t xml:space="preserve"> </w:t>
      </w:r>
      <w:r w:rsidR="009430E3">
        <w:t xml:space="preserve">            </w:t>
      </w:r>
      <w:r w:rsidRPr="00327355">
        <w:t xml:space="preserve"> £6.00</w:t>
      </w:r>
      <w:r w:rsidRPr="00327355">
        <w:tab/>
      </w:r>
    </w:p>
    <w:p w14:paraId="11BDD37F" w14:textId="22E79C57" w:rsidR="00BE2C6C" w:rsidRPr="00327355" w:rsidRDefault="00BE2C6C" w:rsidP="00BE2C6C">
      <w:pPr>
        <w:pStyle w:val="NoSpacing"/>
      </w:pPr>
      <w:r w:rsidRPr="00327355">
        <w:tab/>
        <w:t>Cemetery maintenance</w:t>
      </w:r>
      <w:r w:rsidRPr="00327355">
        <w:tab/>
      </w:r>
      <w:r w:rsidRPr="00327355">
        <w:tab/>
        <w:t xml:space="preserve">                        </w:t>
      </w:r>
      <w:r w:rsidR="009430E3">
        <w:t xml:space="preserve">            </w:t>
      </w:r>
      <w:r w:rsidRPr="00327355">
        <w:t xml:space="preserve"> £590.00</w:t>
      </w:r>
      <w:r w:rsidRPr="00327355">
        <w:tab/>
      </w:r>
      <w:r w:rsidRPr="00327355">
        <w:tab/>
      </w:r>
    </w:p>
    <w:p w14:paraId="3A677A71" w14:textId="15C3558D" w:rsidR="00BE2C6C" w:rsidRPr="00327355" w:rsidRDefault="00BE2C6C" w:rsidP="00BE2C6C">
      <w:pPr>
        <w:pStyle w:val="NoSpacing"/>
      </w:pPr>
      <w:r w:rsidRPr="00327355">
        <w:lastRenderedPageBreak/>
        <w:tab/>
        <w:t>Streetlight electricity (Oct)</w:t>
      </w:r>
      <w:r w:rsidRPr="00327355">
        <w:tab/>
        <w:t xml:space="preserve">                             </w:t>
      </w:r>
      <w:r w:rsidR="009430E3">
        <w:t xml:space="preserve">  </w:t>
      </w:r>
      <w:r w:rsidRPr="00327355">
        <w:t xml:space="preserve">      £230.71</w:t>
      </w:r>
    </w:p>
    <w:p w14:paraId="2ED10995" w14:textId="01B5C13E" w:rsidR="00BE2C6C" w:rsidRPr="00327355" w:rsidRDefault="00BE2C6C" w:rsidP="00BE2C6C">
      <w:pPr>
        <w:pStyle w:val="NoSpacing"/>
      </w:pPr>
      <w:r w:rsidRPr="00327355">
        <w:tab/>
        <w:t>Poppy Wreath</w:t>
      </w:r>
      <w:r w:rsidRPr="00327355">
        <w:tab/>
      </w:r>
      <w:r w:rsidRPr="00327355">
        <w:tab/>
      </w:r>
      <w:r w:rsidRPr="00327355">
        <w:tab/>
      </w:r>
      <w:r w:rsidRPr="00327355">
        <w:tab/>
      </w:r>
      <w:r w:rsidRPr="00327355">
        <w:tab/>
        <w:t xml:space="preserve">   </w:t>
      </w:r>
      <w:r w:rsidR="007C029B">
        <w:t xml:space="preserve"> </w:t>
      </w:r>
      <w:r w:rsidRPr="00327355">
        <w:t xml:space="preserve">      £24.99</w:t>
      </w:r>
    </w:p>
    <w:p w14:paraId="24696C60" w14:textId="381F44B3" w:rsidR="00BE2C6C" w:rsidRPr="00327355" w:rsidRDefault="00BE2C6C" w:rsidP="00BE2C6C">
      <w:pPr>
        <w:pStyle w:val="NoSpacing"/>
      </w:pPr>
      <w:r w:rsidRPr="00327355">
        <w:tab/>
        <w:t>Newsletter Printing Costs</w:t>
      </w:r>
      <w:r w:rsidRPr="00327355">
        <w:tab/>
        <w:t xml:space="preserve">             </w:t>
      </w:r>
      <w:r w:rsidRPr="00327355">
        <w:tab/>
      </w:r>
      <w:r w:rsidRPr="00327355">
        <w:tab/>
        <w:t xml:space="preserve">     </w:t>
      </w:r>
      <w:r w:rsidR="007C029B">
        <w:t xml:space="preserve"> </w:t>
      </w:r>
      <w:r w:rsidRPr="00327355">
        <w:t xml:space="preserve">   £390.60</w:t>
      </w:r>
    </w:p>
    <w:p w14:paraId="7B6F7125" w14:textId="229B5BC6" w:rsidR="00BE2C6C" w:rsidRPr="00327355" w:rsidRDefault="00BE2C6C" w:rsidP="00BE2C6C">
      <w:pPr>
        <w:pStyle w:val="NoSpacing"/>
      </w:pPr>
      <w:r w:rsidRPr="00327355">
        <w:tab/>
        <w:t>Combs Village Website</w:t>
      </w:r>
      <w:r w:rsidRPr="00327355">
        <w:tab/>
      </w:r>
      <w:r w:rsidRPr="00327355">
        <w:tab/>
      </w:r>
      <w:r w:rsidRPr="00327355">
        <w:tab/>
        <w:t xml:space="preserve">  </w:t>
      </w:r>
      <w:r>
        <w:t xml:space="preserve">  </w:t>
      </w:r>
      <w:r w:rsidRPr="00327355">
        <w:t xml:space="preserve">      </w:t>
      </w:r>
      <w:r w:rsidR="007C029B">
        <w:t xml:space="preserve">            </w:t>
      </w:r>
      <w:r w:rsidRPr="00327355">
        <w:t xml:space="preserve">    £48.00</w:t>
      </w:r>
    </w:p>
    <w:p w14:paraId="7D548336" w14:textId="0945609E" w:rsidR="00BE2C6C" w:rsidRPr="00327355" w:rsidRDefault="00BE2C6C" w:rsidP="00BE2C6C">
      <w:pPr>
        <w:pStyle w:val="NoSpacing"/>
      </w:pPr>
      <w:r w:rsidRPr="00327355">
        <w:tab/>
        <w:t>Citizens Advice – donation</w:t>
      </w:r>
      <w:r w:rsidRPr="00327355">
        <w:tab/>
        <w:t xml:space="preserve">      </w:t>
      </w:r>
      <w:r w:rsidR="007C029B">
        <w:t xml:space="preserve">                   </w:t>
      </w:r>
      <w:r w:rsidRPr="00327355">
        <w:t xml:space="preserve"> </w:t>
      </w:r>
      <w:r w:rsidR="007C029B">
        <w:t xml:space="preserve">  </w:t>
      </w:r>
      <w:r w:rsidRPr="00327355">
        <w:t xml:space="preserve">  </w:t>
      </w:r>
      <w:r>
        <w:t xml:space="preserve">  </w:t>
      </w:r>
      <w:r w:rsidRPr="00327355">
        <w:t xml:space="preserve">       £250.00</w:t>
      </w:r>
      <w:r w:rsidRPr="00327355">
        <w:tab/>
      </w:r>
      <w:r w:rsidRPr="00327355">
        <w:tab/>
      </w:r>
    </w:p>
    <w:p w14:paraId="1B65CAA5" w14:textId="77777777" w:rsidR="00BE2C6C" w:rsidRPr="00327355" w:rsidRDefault="00BE2C6C" w:rsidP="00BE2C6C">
      <w:pPr>
        <w:pStyle w:val="NoSpacing"/>
      </w:pPr>
      <w:r w:rsidRPr="00327355">
        <w:tab/>
      </w:r>
    </w:p>
    <w:p w14:paraId="2B1BCE98" w14:textId="77777777" w:rsidR="00BE2C6C" w:rsidRPr="00327355" w:rsidRDefault="00BE2C6C" w:rsidP="00BE2C6C">
      <w:pPr>
        <w:pStyle w:val="NoSpacing"/>
        <w:rPr>
          <w:b/>
          <w:bCs/>
        </w:rPr>
      </w:pPr>
      <w:r w:rsidRPr="00327355">
        <w:tab/>
      </w:r>
      <w:r w:rsidRPr="00327355">
        <w:rPr>
          <w:b/>
          <w:bCs/>
        </w:rPr>
        <w:t>Balance as of 30</w:t>
      </w:r>
      <w:r w:rsidRPr="00327355">
        <w:rPr>
          <w:b/>
          <w:bCs/>
          <w:vertAlign w:val="superscript"/>
        </w:rPr>
        <w:t>th</w:t>
      </w:r>
      <w:r w:rsidRPr="00327355">
        <w:rPr>
          <w:b/>
          <w:bCs/>
        </w:rPr>
        <w:t xml:space="preserve"> November 25</w:t>
      </w:r>
      <w:r w:rsidRPr="00327355">
        <w:rPr>
          <w:b/>
          <w:bCs/>
        </w:rPr>
        <w:tab/>
        <w:t xml:space="preserve">             </w:t>
      </w:r>
      <w:r>
        <w:rPr>
          <w:b/>
          <w:bCs/>
        </w:rPr>
        <w:t xml:space="preserve"> </w:t>
      </w:r>
      <w:r w:rsidRPr="00327355">
        <w:rPr>
          <w:b/>
          <w:bCs/>
        </w:rPr>
        <w:t xml:space="preserve">   £108,798.85</w:t>
      </w:r>
    </w:p>
    <w:p w14:paraId="64D16EF7" w14:textId="77777777" w:rsidR="00BE2C6C" w:rsidRPr="00327355" w:rsidRDefault="00BE2C6C" w:rsidP="00BE2C6C">
      <w:pPr>
        <w:pStyle w:val="NoSpacing"/>
        <w:rPr>
          <w:b/>
          <w:bCs/>
        </w:rPr>
      </w:pPr>
    </w:p>
    <w:p w14:paraId="519ADA16" w14:textId="77777777" w:rsidR="00BE2C6C" w:rsidRPr="00327355" w:rsidRDefault="00BE2C6C" w:rsidP="00BE2C6C">
      <w:pPr>
        <w:pStyle w:val="NoSpacing"/>
      </w:pPr>
      <w:r w:rsidRPr="00327355">
        <w:tab/>
        <w:t>Current account</w:t>
      </w:r>
      <w:r w:rsidRPr="00327355">
        <w:tab/>
      </w:r>
      <w:r w:rsidRPr="00327355">
        <w:tab/>
      </w:r>
      <w:r w:rsidRPr="00327355">
        <w:tab/>
      </w:r>
      <w:r w:rsidRPr="00327355">
        <w:tab/>
      </w:r>
      <w:r>
        <w:t xml:space="preserve">  </w:t>
      </w:r>
      <w:r w:rsidRPr="00327355">
        <w:t xml:space="preserve">     £3,131.30</w:t>
      </w:r>
    </w:p>
    <w:p w14:paraId="3CAD6E76" w14:textId="77777777" w:rsidR="00BE2C6C" w:rsidRPr="00327355" w:rsidRDefault="00BE2C6C" w:rsidP="00BE2C6C">
      <w:pPr>
        <w:pStyle w:val="NoSpacing"/>
      </w:pPr>
      <w:r w:rsidRPr="00327355">
        <w:tab/>
        <w:t>General savings account</w:t>
      </w:r>
      <w:r w:rsidRPr="00327355">
        <w:tab/>
      </w:r>
      <w:r w:rsidRPr="00327355">
        <w:tab/>
      </w:r>
      <w:proofErr w:type="gramStart"/>
      <w:r w:rsidRPr="00327355">
        <w:tab/>
      </w:r>
      <w:r>
        <w:t xml:space="preserve">  </w:t>
      </w:r>
      <w:r w:rsidRPr="00327355">
        <w:t>£</w:t>
      </w:r>
      <w:proofErr w:type="gramEnd"/>
      <w:r w:rsidRPr="00327355">
        <w:t>100,749.70</w:t>
      </w:r>
    </w:p>
    <w:p w14:paraId="647370FE" w14:textId="77777777" w:rsidR="00BE2C6C" w:rsidRPr="00327355" w:rsidRDefault="00BE2C6C" w:rsidP="00BE2C6C">
      <w:pPr>
        <w:pStyle w:val="NoSpacing"/>
      </w:pPr>
      <w:r w:rsidRPr="00327355">
        <w:tab/>
        <w:t>Cemetery savings account</w:t>
      </w:r>
      <w:r w:rsidRPr="00327355">
        <w:tab/>
      </w:r>
      <w:r w:rsidRPr="00327355">
        <w:tab/>
      </w:r>
      <w:r w:rsidRPr="00327355">
        <w:tab/>
        <w:t xml:space="preserve">  </w:t>
      </w:r>
      <w:r>
        <w:t xml:space="preserve">  </w:t>
      </w:r>
      <w:r w:rsidRPr="00327355">
        <w:t xml:space="preserve">   £4,917.85</w:t>
      </w:r>
    </w:p>
    <w:p w14:paraId="3BC2AF18" w14:textId="77777777" w:rsidR="00BE2C6C" w:rsidRPr="00327355" w:rsidRDefault="00BE2C6C" w:rsidP="00BE2C6C">
      <w:pPr>
        <w:pStyle w:val="NoSpacing"/>
      </w:pPr>
    </w:p>
    <w:p w14:paraId="36C3F7FF" w14:textId="77777777" w:rsidR="00BE2C6C" w:rsidRPr="00327355" w:rsidRDefault="00BE2C6C" w:rsidP="00BE2C6C">
      <w:pPr>
        <w:rPr>
          <w:b/>
          <w:bCs/>
        </w:rPr>
      </w:pPr>
      <w:r w:rsidRPr="00327355">
        <w:tab/>
      </w:r>
      <w:r w:rsidRPr="00327355">
        <w:rPr>
          <w:b/>
          <w:bCs/>
        </w:rPr>
        <w:t>Total in Bank as of 30</w:t>
      </w:r>
      <w:r w:rsidRPr="00327355">
        <w:rPr>
          <w:b/>
          <w:bCs/>
          <w:vertAlign w:val="superscript"/>
        </w:rPr>
        <w:t>th</w:t>
      </w:r>
      <w:r w:rsidRPr="00327355">
        <w:rPr>
          <w:b/>
          <w:bCs/>
        </w:rPr>
        <w:t xml:space="preserve"> November 25</w:t>
      </w:r>
      <w:proofErr w:type="gramStart"/>
      <w:r w:rsidRPr="00327355">
        <w:rPr>
          <w:b/>
          <w:bCs/>
        </w:rPr>
        <w:tab/>
        <w:t xml:space="preserve">  </w:t>
      </w:r>
      <w:r>
        <w:rPr>
          <w:b/>
          <w:bCs/>
        </w:rPr>
        <w:t>£</w:t>
      </w:r>
      <w:proofErr w:type="gramEnd"/>
      <w:r w:rsidRPr="00327355">
        <w:rPr>
          <w:b/>
          <w:bCs/>
        </w:rPr>
        <w:t>108,798.85</w:t>
      </w:r>
    </w:p>
    <w:p w14:paraId="170DC808" w14:textId="77777777" w:rsidR="00BE2C6C" w:rsidRPr="00327355" w:rsidRDefault="00BE2C6C" w:rsidP="00BE2C6C">
      <w:pPr>
        <w:rPr>
          <w:b/>
          <w:bCs/>
        </w:rPr>
      </w:pPr>
    </w:p>
    <w:p w14:paraId="06BF9EF2" w14:textId="77777777" w:rsidR="00BE2C6C" w:rsidRPr="00327355" w:rsidRDefault="00BE2C6C" w:rsidP="00BE2C6C">
      <w:pPr>
        <w:pStyle w:val="NoSpacing"/>
        <w:rPr>
          <w:b/>
          <w:bCs/>
        </w:rPr>
      </w:pPr>
      <w:r w:rsidRPr="00327355">
        <w:rPr>
          <w:b/>
          <w:bCs/>
        </w:rPr>
        <w:t>Planning Applications Approved</w:t>
      </w:r>
    </w:p>
    <w:p w14:paraId="00415AB2" w14:textId="77777777" w:rsidR="00BE2C6C" w:rsidRPr="00327355" w:rsidRDefault="00BE2C6C" w:rsidP="00BE2C6C">
      <w:pPr>
        <w:pStyle w:val="NoSpacing"/>
      </w:pPr>
      <w:r w:rsidRPr="00327355">
        <w:t>DC/25/04832 17 Model Farm – Retrospective Application for Retention of External Boiler</w:t>
      </w:r>
    </w:p>
    <w:p w14:paraId="66411BA7" w14:textId="77777777" w:rsidR="00BE2C6C" w:rsidRPr="00327355" w:rsidRDefault="00BE2C6C" w:rsidP="00BE2C6C">
      <w:pPr>
        <w:pStyle w:val="NoSpacing"/>
      </w:pPr>
      <w:r w:rsidRPr="00327355">
        <w:t>DC/25/04833 17 Model Farm – Listed Building Consent on the above</w:t>
      </w:r>
    </w:p>
    <w:p w14:paraId="6ACED053" w14:textId="77777777" w:rsidR="00BE2C6C" w:rsidRPr="00327355" w:rsidRDefault="00BE2C6C" w:rsidP="00BE2C6C">
      <w:pPr>
        <w:pStyle w:val="NoSpacing"/>
      </w:pPr>
    </w:p>
    <w:p w14:paraId="1B1AF5A4" w14:textId="77777777" w:rsidR="00BE2C6C" w:rsidRPr="00327355" w:rsidRDefault="00BE2C6C" w:rsidP="00BE2C6C">
      <w:pPr>
        <w:pStyle w:val="NoSpacing"/>
      </w:pPr>
    </w:p>
    <w:p w14:paraId="744E6739" w14:textId="77777777" w:rsidR="00BE2C6C" w:rsidRPr="00327355" w:rsidRDefault="00BE2C6C" w:rsidP="00BE2C6C">
      <w:pPr>
        <w:pStyle w:val="NoSpacing"/>
        <w:rPr>
          <w:b/>
          <w:bCs/>
        </w:rPr>
      </w:pPr>
    </w:p>
    <w:p w14:paraId="7EDADCF4" w14:textId="77777777" w:rsidR="00BE2C6C" w:rsidRPr="00327355" w:rsidRDefault="00BE2C6C" w:rsidP="00BE2C6C">
      <w:pPr>
        <w:pStyle w:val="NoSpacing"/>
        <w:rPr>
          <w:b/>
          <w:bCs/>
        </w:rPr>
      </w:pPr>
      <w:r w:rsidRPr="00327355">
        <w:rPr>
          <w:b/>
          <w:bCs/>
        </w:rPr>
        <w:t>Change to gov.uk email addresses</w:t>
      </w:r>
    </w:p>
    <w:p w14:paraId="2D5B8889" w14:textId="77777777" w:rsidR="00BE2C6C" w:rsidRPr="00327355" w:rsidRDefault="00BE2C6C" w:rsidP="00BE2C6C">
      <w:pPr>
        <w:pStyle w:val="NoSpacing"/>
      </w:pPr>
      <w:r w:rsidRPr="00327355">
        <w:t>We have now successfully set up gov.uk email addresses for the clerk and all the councillors.</w:t>
      </w:r>
    </w:p>
    <w:p w14:paraId="2B91A80B" w14:textId="77777777" w:rsidR="00BE2C6C" w:rsidRPr="00327355" w:rsidRDefault="00BE2C6C" w:rsidP="00BE2C6C">
      <w:pPr>
        <w:pStyle w:val="NoSpacing"/>
      </w:pPr>
      <w:r w:rsidRPr="00327355">
        <w:t xml:space="preserve">It was a straightforward process, thanks to Parish Online and </w:t>
      </w:r>
      <w:r>
        <w:t>we will be switching over within the next few weeks once all our contacts have been advised of the change, and the website updated.</w:t>
      </w:r>
    </w:p>
    <w:p w14:paraId="61780D20" w14:textId="77777777" w:rsidR="00B966F5" w:rsidRDefault="00B966F5" w:rsidP="009B784E">
      <w:pPr>
        <w:rPr>
          <w:sz w:val="32"/>
          <w:szCs w:val="32"/>
          <w:lang w:val="en-GB"/>
        </w:rPr>
      </w:pPr>
    </w:p>
    <w:p w14:paraId="7D2E80D8" w14:textId="77777777" w:rsidR="007C029B" w:rsidRDefault="007C029B" w:rsidP="009B784E">
      <w:pPr>
        <w:rPr>
          <w:sz w:val="32"/>
          <w:szCs w:val="32"/>
          <w:lang w:val="en-GB"/>
        </w:rPr>
      </w:pPr>
    </w:p>
    <w:p w14:paraId="2CF21A44" w14:textId="77777777" w:rsidR="00436E87" w:rsidRDefault="007C029B" w:rsidP="00436E87">
      <w:pPr>
        <w:rPr>
          <w:b/>
          <w:bCs/>
          <w:sz w:val="32"/>
          <w:szCs w:val="32"/>
          <w:lang w:val="en-GB"/>
        </w:rPr>
      </w:pPr>
      <w:r w:rsidRPr="00436E87">
        <w:rPr>
          <w:b/>
          <w:bCs/>
          <w:sz w:val="32"/>
          <w:szCs w:val="32"/>
          <w:lang w:val="en-GB"/>
        </w:rPr>
        <w:t>APPENDIX 2</w:t>
      </w:r>
    </w:p>
    <w:p w14:paraId="2574B944" w14:textId="05551ACF" w:rsidR="00FB0E99" w:rsidRPr="00FB0E99" w:rsidRDefault="00FB0E99" w:rsidP="00436E87">
      <w:pPr>
        <w:rPr>
          <w:rFonts w:asciiTheme="majorHAnsi" w:eastAsiaTheme="majorEastAsia" w:hAnsiTheme="majorHAnsi" w:cstheme="majorBidi"/>
          <w:b/>
          <w:bCs/>
          <w:color w:val="2F5496" w:themeColor="accent1" w:themeShade="BF"/>
          <w:sz w:val="28"/>
          <w:szCs w:val="28"/>
          <w:lang w:val="en-GB" w:bidi="ar-SA"/>
        </w:rPr>
      </w:pPr>
      <w:r w:rsidRPr="00FB0E99">
        <w:rPr>
          <w:rFonts w:asciiTheme="majorHAnsi" w:eastAsiaTheme="majorEastAsia" w:hAnsiTheme="majorHAnsi" w:cstheme="majorBidi"/>
          <w:b/>
          <w:bCs/>
          <w:color w:val="2F5496" w:themeColor="accent1" w:themeShade="BF"/>
          <w:sz w:val="28"/>
          <w:szCs w:val="28"/>
          <w:lang w:val="en-GB" w:bidi="ar-SA"/>
        </w:rPr>
        <w:t>Chairman’s Report December 2025</w:t>
      </w:r>
    </w:p>
    <w:p w14:paraId="09F4253F" w14:textId="77777777" w:rsidR="00FB0E99" w:rsidRPr="00FB0E99" w:rsidRDefault="00FB0E99" w:rsidP="00FB0E99">
      <w:pPr>
        <w:spacing w:after="200" w:line="276" w:lineRule="auto"/>
        <w:rPr>
          <w:rFonts w:eastAsiaTheme="minorEastAsia" w:cstheme="minorBidi"/>
          <w:sz w:val="22"/>
          <w:szCs w:val="22"/>
          <w:lang w:val="en-GB" w:bidi="ar-SA"/>
        </w:rPr>
      </w:pPr>
    </w:p>
    <w:p w14:paraId="7645968F" w14:textId="77777777" w:rsidR="00FB0E99" w:rsidRPr="00FB0E99" w:rsidRDefault="00FB0E99" w:rsidP="00FB0E99">
      <w:pPr>
        <w:keepNext/>
        <w:keepLines/>
        <w:spacing w:before="200" w:line="276" w:lineRule="auto"/>
        <w:outlineLvl w:val="1"/>
        <w:rPr>
          <w:rFonts w:asciiTheme="majorHAnsi" w:eastAsiaTheme="majorEastAsia" w:hAnsiTheme="majorHAnsi" w:cstheme="majorBidi"/>
          <w:b/>
          <w:bCs/>
          <w:color w:val="4472C4" w:themeColor="accent1"/>
          <w:sz w:val="26"/>
          <w:szCs w:val="26"/>
          <w:lang w:val="en-GB" w:bidi="ar-SA"/>
        </w:rPr>
      </w:pPr>
      <w:r w:rsidRPr="00FB0E99">
        <w:rPr>
          <w:rFonts w:asciiTheme="majorHAnsi" w:eastAsiaTheme="majorEastAsia" w:hAnsiTheme="majorHAnsi" w:cstheme="majorBidi"/>
          <w:b/>
          <w:bCs/>
          <w:color w:val="4472C4" w:themeColor="accent1"/>
          <w:sz w:val="26"/>
          <w:szCs w:val="26"/>
          <w:lang w:val="en-GB" w:bidi="ar-SA"/>
        </w:rPr>
        <w:t>2026-2027 Budget</w:t>
      </w:r>
    </w:p>
    <w:p w14:paraId="66ADE063" w14:textId="77777777" w:rsidR="00FB0E99" w:rsidRPr="00FB0E99" w:rsidRDefault="00FB0E99" w:rsidP="00FB0E99">
      <w:pPr>
        <w:spacing w:after="200" w:line="276" w:lineRule="auto"/>
        <w:rPr>
          <w:rFonts w:eastAsiaTheme="minorEastAsia" w:cstheme="minorBidi"/>
          <w:sz w:val="22"/>
          <w:szCs w:val="22"/>
          <w:lang w:val="en-GB" w:bidi="ar-SA"/>
        </w:rPr>
      </w:pPr>
      <w:r w:rsidRPr="00FB0E99">
        <w:rPr>
          <w:rFonts w:eastAsiaTheme="minorEastAsia" w:cstheme="minorBidi"/>
          <w:sz w:val="22"/>
          <w:szCs w:val="22"/>
          <w:lang w:val="en-GB" w:bidi="ar-SA"/>
        </w:rPr>
        <w:t>Councillor Tomlinson kindly hosted a second meeting of the Finance working group on 1</w:t>
      </w:r>
      <w:r w:rsidRPr="00FB0E99">
        <w:rPr>
          <w:rFonts w:eastAsiaTheme="minorEastAsia" w:cstheme="minorBidi"/>
          <w:sz w:val="22"/>
          <w:szCs w:val="22"/>
          <w:vertAlign w:val="superscript"/>
          <w:lang w:val="en-GB" w:bidi="ar-SA"/>
        </w:rPr>
        <w:t>st</w:t>
      </w:r>
      <w:r w:rsidRPr="00FB0E99">
        <w:rPr>
          <w:rFonts w:eastAsiaTheme="minorEastAsia" w:cstheme="minorBidi"/>
          <w:sz w:val="22"/>
          <w:szCs w:val="22"/>
          <w:lang w:val="en-GB" w:bidi="ar-SA"/>
        </w:rPr>
        <w:t xml:space="preserve"> December to derive a final budget proposal for the 2026-27 financial year. This will be presented at the December meeting and approval sought for it and for the attendant increase in precept.</w:t>
      </w:r>
    </w:p>
    <w:p w14:paraId="37861A4B" w14:textId="77777777" w:rsidR="00FB0E99" w:rsidRPr="00FB0E99" w:rsidRDefault="00FB0E99" w:rsidP="00FB0E99">
      <w:pPr>
        <w:spacing w:after="200" w:line="276" w:lineRule="auto"/>
        <w:rPr>
          <w:rFonts w:asciiTheme="majorHAnsi" w:eastAsiaTheme="majorEastAsia" w:hAnsiTheme="majorHAnsi" w:cstheme="majorBidi"/>
          <w:b/>
          <w:bCs/>
          <w:color w:val="4472C4" w:themeColor="accent1"/>
          <w:sz w:val="26"/>
          <w:szCs w:val="26"/>
          <w:lang w:val="en-GB" w:bidi="ar-SA"/>
        </w:rPr>
      </w:pPr>
      <w:r w:rsidRPr="00FB0E99">
        <w:rPr>
          <w:rFonts w:asciiTheme="majorHAnsi" w:eastAsiaTheme="majorEastAsia" w:hAnsiTheme="majorHAnsi" w:cstheme="majorBidi"/>
          <w:b/>
          <w:bCs/>
          <w:color w:val="4472C4" w:themeColor="accent1"/>
          <w:sz w:val="26"/>
          <w:szCs w:val="26"/>
          <w:lang w:val="en-GB" w:bidi="ar-SA"/>
        </w:rPr>
        <w:t>Assertion 10 (IT and Data Management) Webinar</w:t>
      </w:r>
    </w:p>
    <w:p w14:paraId="2EAB9167" w14:textId="77777777" w:rsidR="00FB0E99" w:rsidRPr="00FB0E99" w:rsidRDefault="00FB0E99" w:rsidP="00FB0E99">
      <w:pPr>
        <w:spacing w:after="200" w:line="276" w:lineRule="auto"/>
        <w:rPr>
          <w:rFonts w:eastAsiaTheme="minorEastAsia" w:cstheme="minorBidi"/>
          <w:sz w:val="22"/>
          <w:szCs w:val="22"/>
          <w:lang w:val="en-GB" w:bidi="ar-SA"/>
        </w:rPr>
      </w:pPr>
      <w:r w:rsidRPr="00FB0E99">
        <w:rPr>
          <w:rFonts w:eastAsiaTheme="minorEastAsia" w:cstheme="minorBidi"/>
          <w:sz w:val="22"/>
          <w:szCs w:val="22"/>
          <w:lang w:val="en-GB" w:bidi="ar-SA"/>
        </w:rPr>
        <w:t>Members of and the clerk to the council attended a webinar hosted by NALC on Tuesday 2</w:t>
      </w:r>
      <w:r w:rsidRPr="00FB0E99">
        <w:rPr>
          <w:rFonts w:eastAsiaTheme="minorEastAsia" w:cstheme="minorBidi"/>
          <w:sz w:val="22"/>
          <w:szCs w:val="22"/>
          <w:vertAlign w:val="superscript"/>
          <w:lang w:val="en-GB" w:bidi="ar-SA"/>
        </w:rPr>
        <w:t>nd</w:t>
      </w:r>
      <w:r w:rsidRPr="00FB0E99">
        <w:rPr>
          <w:rFonts w:eastAsiaTheme="minorEastAsia" w:cstheme="minorBidi"/>
          <w:sz w:val="22"/>
          <w:szCs w:val="22"/>
          <w:lang w:val="en-GB" w:bidi="ar-SA"/>
        </w:rPr>
        <w:t xml:space="preserve"> December.</w:t>
      </w:r>
    </w:p>
    <w:p w14:paraId="06F5F450" w14:textId="77777777" w:rsidR="00FB0E99" w:rsidRPr="00FB0E99" w:rsidRDefault="00FB0E99" w:rsidP="00FB0E99">
      <w:pPr>
        <w:spacing w:after="200" w:line="276" w:lineRule="auto"/>
        <w:rPr>
          <w:rFonts w:eastAsiaTheme="minorEastAsia" w:cstheme="minorBidi"/>
          <w:sz w:val="22"/>
          <w:szCs w:val="22"/>
          <w:lang w:val="en-GB" w:bidi="ar-SA"/>
        </w:rPr>
      </w:pPr>
      <w:r w:rsidRPr="00FB0E99">
        <w:rPr>
          <w:rFonts w:eastAsiaTheme="minorEastAsia" w:cstheme="minorBidi"/>
          <w:sz w:val="22"/>
          <w:szCs w:val="22"/>
          <w:lang w:val="en-GB" w:bidi="ar-SA"/>
        </w:rPr>
        <w:t xml:space="preserve">It was pleasing to note that of several initiatives encouraged by the Assertion, we have already kicked off the three most important: moving to a gov.uk email domain; IT strategy; and data protection audit/refresh. It looks likely that we’ll have to undertake some more work in time for our audit round in 2026 but </w:t>
      </w:r>
      <w:proofErr w:type="gramStart"/>
      <w:r w:rsidRPr="00FB0E99">
        <w:rPr>
          <w:rFonts w:eastAsiaTheme="minorEastAsia" w:cstheme="minorBidi"/>
          <w:sz w:val="22"/>
          <w:szCs w:val="22"/>
          <w:lang w:val="en-GB" w:bidi="ar-SA"/>
        </w:rPr>
        <w:t>it would seem that we’re</w:t>
      </w:r>
      <w:proofErr w:type="gramEnd"/>
      <w:r w:rsidRPr="00FB0E99">
        <w:rPr>
          <w:rFonts w:eastAsiaTheme="minorEastAsia" w:cstheme="minorBidi"/>
          <w:sz w:val="22"/>
          <w:szCs w:val="22"/>
          <w:lang w:val="en-GB" w:bidi="ar-SA"/>
        </w:rPr>
        <w:t xml:space="preserve"> ahead of many other parishes.</w:t>
      </w:r>
    </w:p>
    <w:p w14:paraId="24AA5703" w14:textId="77777777" w:rsidR="00FB0E99" w:rsidRPr="00FB0E99" w:rsidRDefault="00FB0E99" w:rsidP="00FB0E99">
      <w:pPr>
        <w:keepNext/>
        <w:keepLines/>
        <w:spacing w:before="200" w:line="276" w:lineRule="auto"/>
        <w:outlineLvl w:val="1"/>
        <w:rPr>
          <w:rFonts w:asciiTheme="majorHAnsi" w:eastAsiaTheme="majorEastAsia" w:hAnsiTheme="majorHAnsi" w:cstheme="majorBidi"/>
          <w:b/>
          <w:bCs/>
          <w:color w:val="4472C4" w:themeColor="accent1"/>
          <w:sz w:val="26"/>
          <w:szCs w:val="26"/>
          <w:lang w:val="en-GB" w:bidi="ar-SA"/>
        </w:rPr>
      </w:pPr>
      <w:r w:rsidRPr="00FB0E99">
        <w:rPr>
          <w:rFonts w:asciiTheme="majorHAnsi" w:eastAsiaTheme="majorEastAsia" w:hAnsiTheme="majorHAnsi" w:cstheme="majorBidi"/>
          <w:b/>
          <w:bCs/>
          <w:color w:val="4472C4" w:themeColor="accent1"/>
          <w:sz w:val="26"/>
          <w:szCs w:val="26"/>
          <w:lang w:val="en-GB" w:bidi="ar-SA"/>
        </w:rPr>
        <w:t>Oaks Meadow</w:t>
      </w:r>
    </w:p>
    <w:p w14:paraId="35D8DF8A" w14:textId="77777777" w:rsidR="00FB0E99" w:rsidRPr="00FB0E99" w:rsidRDefault="00FB0E99" w:rsidP="00FB0E99">
      <w:pPr>
        <w:spacing w:after="200" w:line="276" w:lineRule="auto"/>
        <w:rPr>
          <w:rFonts w:eastAsiaTheme="minorEastAsia" w:cstheme="minorBidi"/>
          <w:sz w:val="22"/>
          <w:szCs w:val="22"/>
          <w:lang w:val="en-GB" w:bidi="ar-SA"/>
        </w:rPr>
      </w:pPr>
      <w:r w:rsidRPr="00FB0E99">
        <w:rPr>
          <w:rFonts w:eastAsiaTheme="minorEastAsia" w:cstheme="minorBidi"/>
          <w:sz w:val="22"/>
          <w:szCs w:val="22"/>
          <w:lang w:val="en-GB" w:bidi="ar-SA"/>
        </w:rPr>
        <w:t>The Oaks Meadow Project held its AGM on Tuesday 18</w:t>
      </w:r>
      <w:r w:rsidRPr="00FB0E99">
        <w:rPr>
          <w:rFonts w:eastAsiaTheme="minorEastAsia" w:cstheme="minorBidi"/>
          <w:sz w:val="22"/>
          <w:szCs w:val="22"/>
          <w:vertAlign w:val="superscript"/>
          <w:lang w:val="en-GB" w:bidi="ar-SA"/>
        </w:rPr>
        <w:t>th</w:t>
      </w:r>
      <w:r w:rsidRPr="00FB0E99">
        <w:rPr>
          <w:rFonts w:eastAsiaTheme="minorEastAsia" w:cstheme="minorBidi"/>
          <w:sz w:val="22"/>
          <w:szCs w:val="22"/>
          <w:lang w:val="en-GB" w:bidi="ar-SA"/>
        </w:rPr>
        <w:t xml:space="preserve"> November and councillors Tomlinson, Ratcliffe and I attended. Key points were</w:t>
      </w:r>
    </w:p>
    <w:p w14:paraId="5C04759E" w14:textId="77777777" w:rsidR="00FB0E99" w:rsidRPr="00FB0E99" w:rsidRDefault="00FB0E99" w:rsidP="00FB0E99">
      <w:pPr>
        <w:numPr>
          <w:ilvl w:val="0"/>
          <w:numId w:val="37"/>
        </w:numPr>
        <w:spacing w:after="100" w:afterAutospacing="1" w:line="276" w:lineRule="auto"/>
        <w:ind w:hanging="357"/>
        <w:rPr>
          <w:rFonts w:eastAsiaTheme="minorEastAsia" w:cstheme="minorBidi"/>
          <w:sz w:val="22"/>
          <w:szCs w:val="22"/>
          <w:lang w:val="en-GB" w:bidi="ar-SA"/>
        </w:rPr>
      </w:pPr>
      <w:r w:rsidRPr="00FB0E99">
        <w:rPr>
          <w:rFonts w:eastAsiaTheme="minorEastAsia" w:cstheme="minorBidi"/>
          <w:sz w:val="22"/>
          <w:szCs w:val="22"/>
          <w:lang w:val="en-GB" w:bidi="ar-SA"/>
        </w:rPr>
        <w:t xml:space="preserve">Spend against budget was exceeded by around £7k last year, funded through reserves carried forward from the previous year. They have </w:t>
      </w:r>
      <w:proofErr w:type="spellStart"/>
      <w:r w:rsidRPr="00FB0E99">
        <w:rPr>
          <w:rFonts w:eastAsiaTheme="minorEastAsia" w:cstheme="minorBidi"/>
          <w:sz w:val="22"/>
          <w:szCs w:val="22"/>
          <w:lang w:val="en-GB" w:bidi="ar-SA"/>
        </w:rPr>
        <w:t>recntly</w:t>
      </w:r>
      <w:proofErr w:type="spellEnd"/>
      <w:r w:rsidRPr="00FB0E99">
        <w:rPr>
          <w:rFonts w:eastAsiaTheme="minorEastAsia" w:cstheme="minorBidi"/>
          <w:sz w:val="22"/>
          <w:szCs w:val="22"/>
          <w:lang w:val="en-GB" w:bidi="ar-SA"/>
        </w:rPr>
        <w:t xml:space="preserve"> instigated a reserves policy which:</w:t>
      </w:r>
    </w:p>
    <w:p w14:paraId="322108FD" w14:textId="77777777" w:rsidR="00FB0E99" w:rsidRPr="00FB0E99" w:rsidRDefault="00FB0E99" w:rsidP="00FB0E99">
      <w:pPr>
        <w:numPr>
          <w:ilvl w:val="1"/>
          <w:numId w:val="37"/>
        </w:numPr>
        <w:spacing w:after="100" w:afterAutospacing="1" w:line="276" w:lineRule="auto"/>
        <w:ind w:hanging="357"/>
        <w:rPr>
          <w:rFonts w:eastAsiaTheme="minorEastAsia" w:cstheme="minorBidi"/>
          <w:sz w:val="22"/>
          <w:szCs w:val="22"/>
          <w:lang w:val="en-GB" w:bidi="ar-SA"/>
        </w:rPr>
      </w:pPr>
      <w:r w:rsidRPr="00FB0E99">
        <w:rPr>
          <w:rFonts w:eastAsiaTheme="minorEastAsia" w:cstheme="minorBidi"/>
          <w:sz w:val="22"/>
          <w:szCs w:val="22"/>
          <w:lang w:val="en-GB" w:bidi="ar-SA"/>
        </w:rPr>
        <w:t>acknowledges that they can’t rely on Combs PC to fund their running costs in perpetuity (and thanked us for past contributions)</w:t>
      </w:r>
    </w:p>
    <w:p w14:paraId="38629C8A" w14:textId="77777777" w:rsidR="00FB0E99" w:rsidRPr="00FB0E99" w:rsidRDefault="00FB0E99" w:rsidP="00FB0E99">
      <w:pPr>
        <w:numPr>
          <w:ilvl w:val="1"/>
          <w:numId w:val="37"/>
        </w:numPr>
        <w:spacing w:after="100" w:afterAutospacing="1" w:line="276" w:lineRule="auto"/>
        <w:ind w:hanging="357"/>
        <w:rPr>
          <w:rFonts w:eastAsiaTheme="minorEastAsia" w:cstheme="minorBidi"/>
          <w:sz w:val="22"/>
          <w:szCs w:val="22"/>
          <w:lang w:val="en-GB" w:bidi="ar-SA"/>
        </w:rPr>
      </w:pPr>
      <w:r w:rsidRPr="00FB0E99">
        <w:rPr>
          <w:rFonts w:eastAsiaTheme="minorEastAsia" w:cstheme="minorBidi"/>
          <w:sz w:val="22"/>
          <w:szCs w:val="22"/>
          <w:lang w:val="en-GB" w:bidi="ar-SA"/>
        </w:rPr>
        <w:lastRenderedPageBreak/>
        <w:t xml:space="preserve">calculates that they need a ‘float’ of around £1K to cover unforeseen </w:t>
      </w:r>
      <w:proofErr w:type="spellStart"/>
      <w:r w:rsidRPr="00FB0E99">
        <w:rPr>
          <w:rFonts w:eastAsiaTheme="minorEastAsia" w:cstheme="minorBidi"/>
          <w:sz w:val="22"/>
          <w:szCs w:val="22"/>
          <w:lang w:val="en-GB" w:bidi="ar-SA"/>
        </w:rPr>
        <w:t>expnditure</w:t>
      </w:r>
      <w:proofErr w:type="spellEnd"/>
    </w:p>
    <w:p w14:paraId="3A1C30AD" w14:textId="77777777" w:rsidR="00FB0E99" w:rsidRPr="00FB0E99" w:rsidRDefault="00FB0E99" w:rsidP="00FB0E99">
      <w:pPr>
        <w:numPr>
          <w:ilvl w:val="1"/>
          <w:numId w:val="37"/>
        </w:numPr>
        <w:spacing w:after="100" w:afterAutospacing="1" w:line="276" w:lineRule="auto"/>
        <w:ind w:hanging="357"/>
        <w:rPr>
          <w:rFonts w:eastAsiaTheme="minorEastAsia" w:cstheme="minorBidi"/>
          <w:sz w:val="22"/>
          <w:szCs w:val="22"/>
          <w:lang w:val="en-GB" w:bidi="ar-SA"/>
        </w:rPr>
      </w:pPr>
      <w:r w:rsidRPr="00FB0E99">
        <w:rPr>
          <w:rFonts w:eastAsiaTheme="minorEastAsia" w:cstheme="minorBidi"/>
          <w:sz w:val="22"/>
          <w:szCs w:val="22"/>
          <w:lang w:val="en-GB" w:bidi="ar-SA"/>
        </w:rPr>
        <w:t>prohibits capital expenditure if the money isn’t directly available</w:t>
      </w:r>
    </w:p>
    <w:p w14:paraId="66842ED1" w14:textId="77777777" w:rsidR="00FB0E99" w:rsidRPr="00FB0E99" w:rsidRDefault="00FB0E99" w:rsidP="00FB0E99">
      <w:pPr>
        <w:numPr>
          <w:ilvl w:val="0"/>
          <w:numId w:val="37"/>
        </w:numPr>
        <w:spacing w:after="100" w:afterAutospacing="1" w:line="276" w:lineRule="auto"/>
        <w:ind w:hanging="357"/>
        <w:rPr>
          <w:rFonts w:eastAsiaTheme="minorEastAsia" w:cstheme="minorBidi"/>
          <w:sz w:val="22"/>
          <w:szCs w:val="22"/>
          <w:lang w:val="en-GB" w:bidi="ar-SA"/>
        </w:rPr>
      </w:pPr>
      <w:r w:rsidRPr="00FB0E99">
        <w:rPr>
          <w:rFonts w:eastAsiaTheme="minorEastAsia" w:cstheme="minorBidi"/>
          <w:sz w:val="22"/>
          <w:szCs w:val="22"/>
          <w:lang w:val="en-GB" w:bidi="ar-SA"/>
        </w:rPr>
        <w:t xml:space="preserve">The </w:t>
      </w:r>
      <w:proofErr w:type="gramStart"/>
      <w:r w:rsidRPr="00FB0E99">
        <w:rPr>
          <w:rFonts w:eastAsiaTheme="minorEastAsia" w:cstheme="minorBidi"/>
          <w:sz w:val="22"/>
          <w:szCs w:val="22"/>
          <w:lang w:val="en-GB" w:bidi="ar-SA"/>
        </w:rPr>
        <w:t>5 year</w:t>
      </w:r>
      <w:proofErr w:type="gramEnd"/>
      <w:r w:rsidRPr="00FB0E99">
        <w:rPr>
          <w:rFonts w:eastAsiaTheme="minorEastAsia" w:cstheme="minorBidi"/>
          <w:sz w:val="22"/>
          <w:szCs w:val="22"/>
          <w:lang w:val="en-GB" w:bidi="ar-SA"/>
        </w:rPr>
        <w:t xml:space="preserve"> plan is focussed mainly </w:t>
      </w:r>
      <w:proofErr w:type="gramStart"/>
      <w:r w:rsidRPr="00FB0E99">
        <w:rPr>
          <w:rFonts w:eastAsiaTheme="minorEastAsia" w:cstheme="minorBidi"/>
          <w:sz w:val="22"/>
          <w:szCs w:val="22"/>
          <w:lang w:val="en-GB" w:bidi="ar-SA"/>
        </w:rPr>
        <w:t>around</w:t>
      </w:r>
      <w:proofErr w:type="gramEnd"/>
      <w:r w:rsidRPr="00FB0E99">
        <w:rPr>
          <w:rFonts w:eastAsiaTheme="minorEastAsia" w:cstheme="minorBidi"/>
          <w:sz w:val="22"/>
          <w:szCs w:val="22"/>
          <w:lang w:val="en-GB" w:bidi="ar-SA"/>
        </w:rPr>
        <w:t xml:space="preserve"> the Community Room. A business plan will be drawn up in 2026 with a view to construction in 2027.</w:t>
      </w:r>
    </w:p>
    <w:p w14:paraId="7804FD2F" w14:textId="77777777" w:rsidR="00FB0E99" w:rsidRDefault="00FB0E99" w:rsidP="00FB0E99">
      <w:pPr>
        <w:spacing w:after="100" w:afterAutospacing="1" w:line="276" w:lineRule="auto"/>
        <w:rPr>
          <w:rFonts w:eastAsiaTheme="minorEastAsia" w:cstheme="minorBidi"/>
          <w:sz w:val="22"/>
          <w:szCs w:val="22"/>
          <w:lang w:val="en-GB" w:bidi="ar-SA"/>
        </w:rPr>
      </w:pPr>
      <w:r w:rsidRPr="00FB0E99">
        <w:rPr>
          <w:rFonts w:eastAsiaTheme="minorEastAsia" w:cstheme="minorBidi"/>
          <w:sz w:val="22"/>
          <w:szCs w:val="22"/>
          <w:lang w:val="en-GB" w:bidi="ar-SA"/>
        </w:rPr>
        <w:t>We have since discovered that initial meetings have been held around a scheme budgeted at £300,000 to £400,000</w:t>
      </w:r>
    </w:p>
    <w:p w14:paraId="7B7944AA" w14:textId="77777777" w:rsidR="00FB0E99" w:rsidRDefault="00FB0E99" w:rsidP="00FB0E99">
      <w:pPr>
        <w:spacing w:after="100" w:afterAutospacing="1" w:line="276" w:lineRule="auto"/>
        <w:rPr>
          <w:rFonts w:eastAsiaTheme="minorEastAsia" w:cstheme="minorBidi"/>
          <w:sz w:val="22"/>
          <w:szCs w:val="22"/>
          <w:lang w:val="en-GB" w:bidi="ar-SA"/>
        </w:rPr>
      </w:pPr>
    </w:p>
    <w:p w14:paraId="635E0A2E" w14:textId="77777777" w:rsidR="00FB0E99" w:rsidRDefault="00FB0E99" w:rsidP="00FB0E99">
      <w:pPr>
        <w:spacing w:after="100" w:afterAutospacing="1" w:line="276" w:lineRule="auto"/>
        <w:rPr>
          <w:rFonts w:eastAsiaTheme="minorEastAsia" w:cstheme="minorBidi"/>
          <w:sz w:val="22"/>
          <w:szCs w:val="22"/>
          <w:lang w:val="en-GB" w:bidi="ar-SA"/>
        </w:rPr>
      </w:pPr>
    </w:p>
    <w:p w14:paraId="4CD897EC" w14:textId="57D6733E" w:rsidR="00FB0E99" w:rsidRPr="00436E87" w:rsidRDefault="00FB0E99" w:rsidP="00FB0E99">
      <w:pPr>
        <w:spacing w:after="100" w:afterAutospacing="1" w:line="276" w:lineRule="auto"/>
        <w:rPr>
          <w:rFonts w:eastAsiaTheme="minorEastAsia" w:cstheme="minorBidi"/>
          <w:b/>
          <w:bCs/>
          <w:sz w:val="32"/>
          <w:szCs w:val="32"/>
          <w:lang w:val="en-GB" w:bidi="ar-SA"/>
        </w:rPr>
      </w:pPr>
      <w:r w:rsidRPr="00436E87">
        <w:rPr>
          <w:rFonts w:eastAsiaTheme="minorEastAsia" w:cstheme="minorBidi"/>
          <w:b/>
          <w:bCs/>
          <w:sz w:val="32"/>
          <w:szCs w:val="32"/>
          <w:lang w:val="en-GB" w:bidi="ar-SA"/>
        </w:rPr>
        <w:t>Appendix 3</w:t>
      </w:r>
    </w:p>
    <w:p w14:paraId="2263907E" w14:textId="77777777" w:rsidR="00DD2604" w:rsidRPr="00C943F0" w:rsidRDefault="00DD2604" w:rsidP="00DD2604">
      <w:pPr>
        <w:rPr>
          <w:rFonts w:asciiTheme="majorHAnsi" w:hAnsiTheme="majorHAnsi"/>
          <w:b/>
          <w:bCs/>
          <w:color w:val="0070C0"/>
          <w:sz w:val="28"/>
          <w:szCs w:val="28"/>
        </w:rPr>
      </w:pPr>
      <w:r w:rsidRPr="00C943F0">
        <w:rPr>
          <w:rFonts w:asciiTheme="majorHAnsi" w:hAnsiTheme="majorHAnsi"/>
          <w:b/>
          <w:bCs/>
          <w:color w:val="0070C0"/>
          <w:sz w:val="28"/>
          <w:szCs w:val="28"/>
        </w:rPr>
        <w:t>County Council report – December 2025</w:t>
      </w:r>
    </w:p>
    <w:p w14:paraId="60AAEEB1" w14:textId="77777777" w:rsidR="00DD2604" w:rsidRPr="00447D19" w:rsidRDefault="00DD2604" w:rsidP="00DD2604">
      <w:pPr>
        <w:pStyle w:val="Heading1"/>
        <w:rPr>
          <w:sz w:val="28"/>
          <w:szCs w:val="28"/>
          <w:shd w:val="clear" w:color="auto" w:fill="FFFFFF"/>
        </w:rPr>
      </w:pPr>
      <w:r w:rsidRPr="003C2DF0">
        <w:rPr>
          <w:sz w:val="28"/>
          <w:szCs w:val="28"/>
          <w:shd w:val="clear" w:color="auto" w:fill="FFFFFF"/>
        </w:rPr>
        <w:t>Suffolk County Council announces £63m A12 highway improvement proposals</w:t>
      </w:r>
    </w:p>
    <w:p w14:paraId="1893E0A2" w14:textId="77777777" w:rsidR="00DD2604" w:rsidRDefault="00DD2604" w:rsidP="00DD2604">
      <w:pPr>
        <w:tabs>
          <w:tab w:val="left" w:pos="1380"/>
        </w:tabs>
      </w:pPr>
    </w:p>
    <w:p w14:paraId="7C1D62A4" w14:textId="77777777" w:rsidR="00DD2604" w:rsidRPr="003C2DF0" w:rsidRDefault="00DD2604" w:rsidP="00DD2604">
      <w:pPr>
        <w:tabs>
          <w:tab w:val="left" w:pos="1380"/>
        </w:tabs>
        <w:rPr>
          <w:rFonts w:cstheme="minorHAnsi"/>
        </w:rPr>
      </w:pPr>
      <w:r w:rsidRPr="003C2DF0">
        <w:rPr>
          <w:rFonts w:cstheme="minorHAnsi"/>
        </w:rPr>
        <w:t>Suffolk County Council has unveiled a full planning application for a package of highway improvements worth in the region of £63 million along the A12.</w:t>
      </w:r>
    </w:p>
    <w:p w14:paraId="0E5E2BD6" w14:textId="77777777" w:rsidR="00DD2604" w:rsidRPr="003C2DF0" w:rsidRDefault="00DD2604" w:rsidP="00DD2604">
      <w:pPr>
        <w:tabs>
          <w:tab w:val="left" w:pos="1380"/>
        </w:tabs>
        <w:rPr>
          <w:rFonts w:cstheme="minorHAnsi"/>
        </w:rPr>
      </w:pPr>
    </w:p>
    <w:p w14:paraId="4DC466C4" w14:textId="77777777" w:rsidR="00DD2604" w:rsidRPr="003C2DF0" w:rsidRDefault="00DD2604" w:rsidP="00DD2604">
      <w:pPr>
        <w:tabs>
          <w:tab w:val="left" w:pos="1380"/>
        </w:tabs>
        <w:rPr>
          <w:rFonts w:cstheme="minorHAnsi"/>
        </w:rPr>
      </w:pPr>
      <w:r w:rsidRPr="003C2DF0">
        <w:rPr>
          <w:rFonts w:cstheme="minorHAnsi"/>
        </w:rPr>
        <w:t>The works will be between the A12/A14 Seven Hills Junction and Woods Lane junction north of Woodbridge.</w:t>
      </w:r>
    </w:p>
    <w:p w14:paraId="02A7459F" w14:textId="77777777" w:rsidR="00DD2604" w:rsidRPr="003C2DF0" w:rsidRDefault="00DD2604" w:rsidP="00DD2604">
      <w:pPr>
        <w:tabs>
          <w:tab w:val="left" w:pos="1380"/>
        </w:tabs>
        <w:rPr>
          <w:rFonts w:cstheme="minorHAnsi"/>
        </w:rPr>
      </w:pPr>
    </w:p>
    <w:p w14:paraId="6626A520" w14:textId="77777777" w:rsidR="00DD2604" w:rsidRPr="003C2DF0" w:rsidRDefault="00DD2604" w:rsidP="00DD2604">
      <w:pPr>
        <w:tabs>
          <w:tab w:val="left" w:pos="1380"/>
        </w:tabs>
        <w:rPr>
          <w:rFonts w:cstheme="minorHAnsi"/>
        </w:rPr>
      </w:pPr>
      <w:r w:rsidRPr="003C2DF0">
        <w:rPr>
          <w:rFonts w:cstheme="minorHAnsi"/>
        </w:rPr>
        <w:t>They aim to enhance transport connectivity, safety, and accessibility for all users, including motorists, cyclists, pedestrians, and public transport passengers.</w:t>
      </w:r>
    </w:p>
    <w:p w14:paraId="73999796" w14:textId="77777777" w:rsidR="00DD2604" w:rsidRPr="003C2DF0" w:rsidRDefault="00DD2604" w:rsidP="00DD2604">
      <w:pPr>
        <w:tabs>
          <w:tab w:val="left" w:pos="1380"/>
        </w:tabs>
        <w:rPr>
          <w:rFonts w:cstheme="minorHAnsi"/>
        </w:rPr>
      </w:pPr>
    </w:p>
    <w:p w14:paraId="665959F7" w14:textId="77777777" w:rsidR="00DD2604" w:rsidRPr="003C2DF0" w:rsidRDefault="00DD2604" w:rsidP="00DD2604">
      <w:pPr>
        <w:tabs>
          <w:tab w:val="left" w:pos="1380"/>
        </w:tabs>
        <w:rPr>
          <w:rFonts w:cstheme="minorHAnsi"/>
        </w:rPr>
      </w:pPr>
      <w:r w:rsidRPr="003C2DF0">
        <w:rPr>
          <w:rFonts w:cstheme="minorHAnsi"/>
        </w:rPr>
        <w:t>Suffolk County Council is responsible for this section of the A12, and the proposals feature significant upgrades to the 6.8-mile (11km) stretch.</w:t>
      </w:r>
    </w:p>
    <w:p w14:paraId="0CDD37F8" w14:textId="77777777" w:rsidR="00DD2604" w:rsidRPr="003C2DF0" w:rsidRDefault="00DD2604" w:rsidP="00DD2604">
      <w:pPr>
        <w:tabs>
          <w:tab w:val="left" w:pos="1380"/>
        </w:tabs>
        <w:rPr>
          <w:rFonts w:cstheme="minorHAnsi"/>
        </w:rPr>
      </w:pPr>
    </w:p>
    <w:p w14:paraId="1DB8D367" w14:textId="77777777" w:rsidR="00DD2604" w:rsidRPr="003C2DF0" w:rsidRDefault="00DD2604" w:rsidP="00DD2604">
      <w:pPr>
        <w:tabs>
          <w:tab w:val="left" w:pos="1380"/>
        </w:tabs>
        <w:rPr>
          <w:rFonts w:cstheme="minorHAnsi"/>
        </w:rPr>
      </w:pPr>
      <w:r w:rsidRPr="003C2DF0">
        <w:rPr>
          <w:rFonts w:cstheme="minorHAnsi"/>
        </w:rPr>
        <w:t>Key elements of the scheme are:</w:t>
      </w:r>
    </w:p>
    <w:p w14:paraId="5692D3A2" w14:textId="77777777" w:rsidR="00DD2604" w:rsidRPr="003C2DF0" w:rsidRDefault="00DD2604" w:rsidP="00DD2604">
      <w:pPr>
        <w:tabs>
          <w:tab w:val="left" w:pos="1380"/>
        </w:tabs>
        <w:rPr>
          <w:rFonts w:cstheme="minorHAnsi"/>
        </w:rPr>
      </w:pPr>
    </w:p>
    <w:p w14:paraId="59CDD70D" w14:textId="77777777" w:rsidR="00DD2604" w:rsidRPr="003C2DF0" w:rsidRDefault="00DD2604" w:rsidP="00DD2604">
      <w:pPr>
        <w:numPr>
          <w:ilvl w:val="0"/>
          <w:numId w:val="38"/>
        </w:numPr>
        <w:tabs>
          <w:tab w:val="left" w:pos="1380"/>
        </w:tabs>
        <w:rPr>
          <w:rFonts w:cstheme="minorHAnsi"/>
        </w:rPr>
      </w:pPr>
      <w:r w:rsidRPr="003C2DF0">
        <w:rPr>
          <w:rFonts w:cstheme="minorHAnsi"/>
        </w:rPr>
        <w:t>Highway upgrades to improve traffic flow and safety, including enhancements to seven road junctions.</w:t>
      </w:r>
    </w:p>
    <w:p w14:paraId="48BFE876" w14:textId="77777777" w:rsidR="00DD2604" w:rsidRPr="003C2DF0" w:rsidRDefault="00DD2604" w:rsidP="00DD2604">
      <w:pPr>
        <w:numPr>
          <w:ilvl w:val="0"/>
          <w:numId w:val="38"/>
        </w:numPr>
        <w:tabs>
          <w:tab w:val="left" w:pos="1380"/>
        </w:tabs>
        <w:rPr>
          <w:rFonts w:cstheme="minorHAnsi"/>
        </w:rPr>
      </w:pPr>
      <w:r w:rsidRPr="003C2DF0">
        <w:rPr>
          <w:rFonts w:cstheme="minorHAnsi"/>
        </w:rPr>
        <w:t xml:space="preserve">Construction of a mobility hub at </w:t>
      </w:r>
      <w:proofErr w:type="spellStart"/>
      <w:r w:rsidRPr="003C2DF0">
        <w:rPr>
          <w:rFonts w:cstheme="minorHAnsi"/>
        </w:rPr>
        <w:t>Adastral</w:t>
      </w:r>
      <w:proofErr w:type="spellEnd"/>
      <w:r w:rsidRPr="003C2DF0">
        <w:rPr>
          <w:rFonts w:cstheme="minorHAnsi"/>
        </w:rPr>
        <w:t xml:space="preserve"> Park, designed to support sustainable travel options and improve public transport integration</w:t>
      </w:r>
    </w:p>
    <w:p w14:paraId="0545CF70" w14:textId="77777777" w:rsidR="00DD2604" w:rsidRPr="003C2DF0" w:rsidRDefault="00DD2604" w:rsidP="00DD2604">
      <w:pPr>
        <w:numPr>
          <w:ilvl w:val="0"/>
          <w:numId w:val="38"/>
        </w:numPr>
        <w:tabs>
          <w:tab w:val="left" w:pos="1380"/>
        </w:tabs>
        <w:rPr>
          <w:rFonts w:cstheme="minorHAnsi"/>
        </w:rPr>
      </w:pPr>
      <w:r w:rsidRPr="003C2DF0">
        <w:rPr>
          <w:rFonts w:cstheme="minorHAnsi"/>
        </w:rPr>
        <w:t>Replacement of the Martlesham footbridge with a new non-</w:t>
      </w:r>
      <w:proofErr w:type="spellStart"/>
      <w:r w:rsidRPr="003C2DF0">
        <w:rPr>
          <w:rFonts w:cstheme="minorHAnsi"/>
        </w:rPr>
        <w:t>motorised</w:t>
      </w:r>
      <w:proofErr w:type="spellEnd"/>
      <w:r w:rsidRPr="003C2DF0">
        <w:rPr>
          <w:rFonts w:cstheme="minorHAnsi"/>
        </w:rPr>
        <w:t xml:space="preserve"> user’s bridge to improve accessibility for pedestrians and cyclists</w:t>
      </w:r>
    </w:p>
    <w:p w14:paraId="6233A39F" w14:textId="77777777" w:rsidR="00DD2604" w:rsidRPr="003C2DF0" w:rsidRDefault="00DD2604" w:rsidP="00DD2604">
      <w:pPr>
        <w:numPr>
          <w:ilvl w:val="0"/>
          <w:numId w:val="38"/>
        </w:numPr>
        <w:tabs>
          <w:tab w:val="left" w:pos="1380"/>
        </w:tabs>
        <w:rPr>
          <w:rFonts w:cstheme="minorHAnsi"/>
        </w:rPr>
      </w:pPr>
      <w:r w:rsidRPr="003C2DF0">
        <w:rPr>
          <w:rFonts w:cstheme="minorHAnsi"/>
        </w:rPr>
        <w:t xml:space="preserve">New </w:t>
      </w:r>
      <w:proofErr w:type="spellStart"/>
      <w:r w:rsidRPr="003C2DF0">
        <w:rPr>
          <w:rFonts w:cstheme="minorHAnsi"/>
        </w:rPr>
        <w:t>signalised</w:t>
      </w:r>
      <w:proofErr w:type="spellEnd"/>
      <w:r w:rsidRPr="003C2DF0">
        <w:rPr>
          <w:rFonts w:cstheme="minorHAnsi"/>
        </w:rPr>
        <w:t xml:space="preserve"> bus link junction north of Anson Road, connecting the A12 and Main Road via Portal Avenue</w:t>
      </w:r>
    </w:p>
    <w:p w14:paraId="721903D8" w14:textId="77777777" w:rsidR="00DD2604" w:rsidRPr="003C2DF0" w:rsidRDefault="00DD2604" w:rsidP="00DD2604">
      <w:pPr>
        <w:numPr>
          <w:ilvl w:val="0"/>
          <w:numId w:val="38"/>
        </w:numPr>
        <w:tabs>
          <w:tab w:val="left" w:pos="1380"/>
        </w:tabs>
        <w:rPr>
          <w:rFonts w:cstheme="minorHAnsi"/>
        </w:rPr>
      </w:pPr>
      <w:r w:rsidRPr="003C2DF0">
        <w:rPr>
          <w:rFonts w:cstheme="minorHAnsi"/>
        </w:rPr>
        <w:t>Dual carriageway upgrade between the A12/B1438 Ipswich Road junction and the A12/B1079 Grundisburgh Road junction, including a new layby, shared use footway/cycleway, and agricultural accessway</w:t>
      </w:r>
    </w:p>
    <w:p w14:paraId="44B563B0" w14:textId="77777777" w:rsidR="00DD2604" w:rsidRPr="003C2DF0" w:rsidRDefault="00DD2604" w:rsidP="00DD2604">
      <w:pPr>
        <w:numPr>
          <w:ilvl w:val="0"/>
          <w:numId w:val="38"/>
        </w:numPr>
        <w:tabs>
          <w:tab w:val="left" w:pos="1380"/>
        </w:tabs>
        <w:rPr>
          <w:rFonts w:cstheme="minorHAnsi"/>
        </w:rPr>
      </w:pPr>
      <w:r w:rsidRPr="003C2DF0">
        <w:rPr>
          <w:rFonts w:cstheme="minorHAnsi"/>
        </w:rPr>
        <w:t>New shared use footway/cycleways at Portal Avenue and north of A1152 Woods Lane, along with improved crossing facilities at key junctions</w:t>
      </w:r>
    </w:p>
    <w:p w14:paraId="7DBE3844" w14:textId="77777777" w:rsidR="00DD2604" w:rsidRPr="003C2DF0" w:rsidRDefault="00DD2604" w:rsidP="00DD2604">
      <w:pPr>
        <w:numPr>
          <w:ilvl w:val="0"/>
          <w:numId w:val="38"/>
        </w:numPr>
        <w:tabs>
          <w:tab w:val="left" w:pos="1380"/>
        </w:tabs>
        <w:rPr>
          <w:rFonts w:cstheme="minorHAnsi"/>
        </w:rPr>
      </w:pPr>
      <w:r w:rsidRPr="003C2DF0">
        <w:rPr>
          <w:rFonts w:cstheme="minorHAnsi"/>
        </w:rPr>
        <w:t>Additional highway features, such as maintenance bays, traffic signs, upgraded signals, and pedestrian crossings</w:t>
      </w:r>
    </w:p>
    <w:p w14:paraId="05818709" w14:textId="77777777" w:rsidR="00DD2604" w:rsidRPr="003C2DF0" w:rsidRDefault="00DD2604" w:rsidP="00DD2604">
      <w:pPr>
        <w:tabs>
          <w:tab w:val="left" w:pos="1380"/>
        </w:tabs>
        <w:ind w:left="720"/>
        <w:rPr>
          <w:rFonts w:cstheme="minorHAnsi"/>
        </w:rPr>
      </w:pPr>
    </w:p>
    <w:p w14:paraId="55262156" w14:textId="77777777" w:rsidR="00DD2604" w:rsidRPr="00447D19" w:rsidRDefault="00DD2604" w:rsidP="00DD2604">
      <w:pPr>
        <w:pStyle w:val="Heading1"/>
        <w:rPr>
          <w:sz w:val="28"/>
          <w:szCs w:val="28"/>
          <w:shd w:val="clear" w:color="auto" w:fill="FFFFFF"/>
        </w:rPr>
      </w:pPr>
      <w:r w:rsidRPr="00033DCE">
        <w:rPr>
          <w:sz w:val="28"/>
          <w:szCs w:val="28"/>
          <w:shd w:val="clear" w:color="auto" w:fill="FFFFFF"/>
        </w:rPr>
        <w:t>New Armed Forces Covenant for Suffolk</w:t>
      </w:r>
    </w:p>
    <w:p w14:paraId="32D9BB82" w14:textId="77777777" w:rsidR="00DD2604" w:rsidRDefault="00DD2604" w:rsidP="00DD2604">
      <w:pPr>
        <w:tabs>
          <w:tab w:val="left" w:pos="1380"/>
        </w:tabs>
      </w:pPr>
    </w:p>
    <w:p w14:paraId="65FB26D7" w14:textId="77777777" w:rsidR="00DD2604" w:rsidRDefault="00DD2604" w:rsidP="00DD2604">
      <w:pPr>
        <w:tabs>
          <w:tab w:val="left" w:pos="1380"/>
        </w:tabs>
        <w:rPr>
          <w:rFonts w:cstheme="minorHAnsi"/>
        </w:rPr>
      </w:pPr>
      <w:r w:rsidRPr="00033DCE">
        <w:rPr>
          <w:rFonts w:cstheme="minorHAnsi"/>
        </w:rPr>
        <w:lastRenderedPageBreak/>
        <w:t xml:space="preserve">As Britain prepares to </w:t>
      </w:r>
      <w:proofErr w:type="spellStart"/>
      <w:r w:rsidRPr="00033DCE">
        <w:rPr>
          <w:rFonts w:cstheme="minorHAnsi"/>
        </w:rPr>
        <w:t>honour</w:t>
      </w:r>
      <w:proofErr w:type="spellEnd"/>
      <w:r w:rsidRPr="00033DCE">
        <w:rPr>
          <w:rFonts w:cstheme="minorHAnsi"/>
        </w:rPr>
        <w:t xml:space="preserve"> its war dead in Remembrance Week a new pledge to support our serving and former personnel has been signed by Suffolk County Council.</w:t>
      </w:r>
    </w:p>
    <w:p w14:paraId="6F0E0448" w14:textId="77777777" w:rsidR="00DD2604" w:rsidRPr="00033DCE" w:rsidRDefault="00DD2604" w:rsidP="00DD2604">
      <w:pPr>
        <w:tabs>
          <w:tab w:val="left" w:pos="1380"/>
        </w:tabs>
        <w:rPr>
          <w:rFonts w:cstheme="minorHAnsi"/>
        </w:rPr>
      </w:pPr>
    </w:p>
    <w:p w14:paraId="07C739DE" w14:textId="77777777" w:rsidR="00DD2604" w:rsidRDefault="00DD2604" w:rsidP="00DD2604">
      <w:pPr>
        <w:tabs>
          <w:tab w:val="left" w:pos="1380"/>
        </w:tabs>
        <w:rPr>
          <w:rFonts w:cstheme="minorHAnsi"/>
        </w:rPr>
      </w:pPr>
      <w:r w:rsidRPr="00033DCE">
        <w:rPr>
          <w:rFonts w:cstheme="minorHAnsi"/>
        </w:rPr>
        <w:t>The council is a signatory to the Armed Forces Covenant, a formal pledge by the nation to ensure that members of the military community—those who serve or have served, and their families—are treated fairly and with respect.</w:t>
      </w:r>
    </w:p>
    <w:p w14:paraId="0103A8EF" w14:textId="77777777" w:rsidR="00DD2604" w:rsidRPr="00A23895" w:rsidRDefault="00DD2604" w:rsidP="00DD2604">
      <w:pPr>
        <w:tabs>
          <w:tab w:val="left" w:pos="1380"/>
        </w:tabs>
        <w:rPr>
          <w:rFonts w:cstheme="minorHAnsi"/>
        </w:rPr>
      </w:pPr>
    </w:p>
    <w:p w14:paraId="04747D8B" w14:textId="77777777" w:rsidR="00DD2604" w:rsidRDefault="00DD2604" w:rsidP="00DD2604">
      <w:pPr>
        <w:tabs>
          <w:tab w:val="left" w:pos="1380"/>
        </w:tabs>
        <w:rPr>
          <w:rFonts w:cstheme="minorHAnsi"/>
        </w:rPr>
      </w:pPr>
      <w:r w:rsidRPr="00A23895">
        <w:rPr>
          <w:rFonts w:cstheme="minorHAnsi"/>
        </w:rPr>
        <w:t>Launched in 2012, the original Covenant pledge focused on integration and shared armed forces community/civil society joint benefit projects.</w:t>
      </w:r>
    </w:p>
    <w:p w14:paraId="0400F120" w14:textId="77777777" w:rsidR="00DD2604" w:rsidRPr="00A23895" w:rsidRDefault="00DD2604" w:rsidP="00DD2604">
      <w:pPr>
        <w:tabs>
          <w:tab w:val="left" w:pos="1380"/>
        </w:tabs>
        <w:rPr>
          <w:rFonts w:cstheme="minorHAnsi"/>
        </w:rPr>
      </w:pPr>
    </w:p>
    <w:p w14:paraId="332F1D5E" w14:textId="77777777" w:rsidR="00DD2604" w:rsidRDefault="00DD2604" w:rsidP="00DD2604">
      <w:pPr>
        <w:tabs>
          <w:tab w:val="left" w:pos="1380"/>
        </w:tabs>
        <w:rPr>
          <w:rFonts w:cstheme="minorHAnsi"/>
        </w:rPr>
      </w:pPr>
      <w:r w:rsidRPr="00A23895">
        <w:rPr>
          <w:rFonts w:cstheme="minorHAnsi"/>
        </w:rPr>
        <w:t xml:space="preserve">It also </w:t>
      </w:r>
      <w:proofErr w:type="gramStart"/>
      <w:r w:rsidRPr="00A23895">
        <w:rPr>
          <w:rFonts w:cstheme="minorHAnsi"/>
        </w:rPr>
        <w:t>set</w:t>
      </w:r>
      <w:proofErr w:type="gramEnd"/>
      <w:r w:rsidRPr="00A23895">
        <w:rPr>
          <w:rFonts w:cstheme="minorHAnsi"/>
        </w:rPr>
        <w:t xml:space="preserve"> out the conditions to deliver the covenant locally such as the creation of an Armed Forces Covenant Partnership Board and the appointment of a politically independent Armed Forces Commissioner for Suffolk.</w:t>
      </w:r>
    </w:p>
    <w:p w14:paraId="31867751" w14:textId="77777777" w:rsidR="00DD2604" w:rsidRPr="00A23895" w:rsidRDefault="00DD2604" w:rsidP="00DD2604">
      <w:pPr>
        <w:tabs>
          <w:tab w:val="left" w:pos="1380"/>
        </w:tabs>
        <w:rPr>
          <w:rFonts w:cstheme="minorHAnsi"/>
        </w:rPr>
      </w:pPr>
    </w:p>
    <w:p w14:paraId="0E9C307A" w14:textId="77777777" w:rsidR="00DD2604" w:rsidRDefault="00DD2604" w:rsidP="00DD2604">
      <w:pPr>
        <w:tabs>
          <w:tab w:val="left" w:pos="1380"/>
        </w:tabs>
        <w:rPr>
          <w:rFonts w:cstheme="minorHAnsi"/>
        </w:rPr>
      </w:pPr>
      <w:r w:rsidRPr="00A23895">
        <w:rPr>
          <w:rFonts w:cstheme="minorHAnsi"/>
        </w:rPr>
        <w:t>The new Covenant better reflects the engagement, learning, legislation, and delivery that has taken place since the original pledge signed by most local authorities, including Suffolk, since 2012.</w:t>
      </w:r>
    </w:p>
    <w:p w14:paraId="18FC67D4" w14:textId="77777777" w:rsidR="00DD2604" w:rsidRPr="00A23895" w:rsidRDefault="00DD2604" w:rsidP="00DD2604">
      <w:pPr>
        <w:tabs>
          <w:tab w:val="left" w:pos="1380"/>
        </w:tabs>
        <w:rPr>
          <w:rFonts w:cstheme="minorHAnsi"/>
        </w:rPr>
      </w:pPr>
    </w:p>
    <w:p w14:paraId="2627E9A3" w14:textId="77777777" w:rsidR="00DD2604" w:rsidRDefault="00DD2604" w:rsidP="00DD2604">
      <w:pPr>
        <w:tabs>
          <w:tab w:val="left" w:pos="1380"/>
        </w:tabs>
        <w:rPr>
          <w:rFonts w:cstheme="minorHAnsi"/>
        </w:rPr>
      </w:pPr>
      <w:r w:rsidRPr="00A23895">
        <w:rPr>
          <w:rFonts w:cstheme="minorHAnsi"/>
        </w:rPr>
        <w:t>It was signed Councillor Matthew Hicks, the leader of Suffolk County Council, supported by council chairman Councillor Jessica Fleming and Suffolk Armed Forces Commissioner Andrew Smith.</w:t>
      </w:r>
    </w:p>
    <w:p w14:paraId="643ADFD7" w14:textId="77777777" w:rsidR="00DD2604" w:rsidRPr="00A23895" w:rsidRDefault="00DD2604" w:rsidP="00DD2604">
      <w:pPr>
        <w:tabs>
          <w:tab w:val="left" w:pos="1380"/>
        </w:tabs>
        <w:rPr>
          <w:rFonts w:cstheme="minorHAnsi"/>
        </w:rPr>
      </w:pPr>
    </w:p>
    <w:p w14:paraId="41AA1BD7" w14:textId="77777777" w:rsidR="00DD2604" w:rsidRPr="00447D19" w:rsidRDefault="00DD2604" w:rsidP="00DD2604">
      <w:pPr>
        <w:pStyle w:val="Heading1"/>
        <w:rPr>
          <w:sz w:val="28"/>
          <w:szCs w:val="28"/>
          <w:shd w:val="clear" w:color="auto" w:fill="FFFFFF"/>
        </w:rPr>
      </w:pPr>
      <w:r w:rsidRPr="00F93E6C">
        <w:rPr>
          <w:sz w:val="28"/>
          <w:szCs w:val="28"/>
          <w:shd w:val="clear" w:color="auto" w:fill="FFFFFF"/>
        </w:rPr>
        <w:t xml:space="preserve">Council fears </w:t>
      </w:r>
      <w:proofErr w:type="spellStart"/>
      <w:r w:rsidRPr="00F93E6C">
        <w:rPr>
          <w:sz w:val="28"/>
          <w:szCs w:val="28"/>
          <w:shd w:val="clear" w:color="auto" w:fill="FFFFFF"/>
        </w:rPr>
        <w:t>Sunnica</w:t>
      </w:r>
      <w:proofErr w:type="spellEnd"/>
      <w:r w:rsidRPr="00F93E6C">
        <w:rPr>
          <w:sz w:val="28"/>
          <w:szCs w:val="28"/>
          <w:shd w:val="clear" w:color="auto" w:fill="FFFFFF"/>
        </w:rPr>
        <w:t xml:space="preserve"> is to become a ‘Trojan horse’ for new large infrastructure projects</w:t>
      </w:r>
    </w:p>
    <w:p w14:paraId="35FACDB0" w14:textId="77777777" w:rsidR="00DD2604" w:rsidRDefault="00DD2604" w:rsidP="00DD2604">
      <w:pPr>
        <w:tabs>
          <w:tab w:val="left" w:pos="1380"/>
        </w:tabs>
      </w:pPr>
    </w:p>
    <w:p w14:paraId="71B1B6D2" w14:textId="77777777" w:rsidR="00DD2604" w:rsidRDefault="00DD2604" w:rsidP="00DD2604">
      <w:pPr>
        <w:tabs>
          <w:tab w:val="left" w:pos="1380"/>
        </w:tabs>
        <w:rPr>
          <w:rFonts w:cstheme="minorHAnsi"/>
        </w:rPr>
      </w:pPr>
      <w:proofErr w:type="spellStart"/>
      <w:r w:rsidRPr="00730F1B">
        <w:rPr>
          <w:rFonts w:cstheme="minorHAnsi"/>
        </w:rPr>
        <w:t>Sunnica</w:t>
      </w:r>
      <w:proofErr w:type="spellEnd"/>
      <w:r w:rsidRPr="00730F1B">
        <w:rPr>
          <w:rFonts w:cstheme="minorHAnsi"/>
        </w:rPr>
        <w:t xml:space="preserve"> Ltd is a joint venture between </w:t>
      </w:r>
      <w:proofErr w:type="spellStart"/>
      <w:r w:rsidRPr="00730F1B">
        <w:rPr>
          <w:rFonts w:cstheme="minorHAnsi"/>
        </w:rPr>
        <w:t>Tribus</w:t>
      </w:r>
      <w:proofErr w:type="spellEnd"/>
      <w:r w:rsidRPr="00730F1B">
        <w:rPr>
          <w:rFonts w:cstheme="minorHAnsi"/>
        </w:rPr>
        <w:t xml:space="preserve"> Clean Energy and PS Renewables. They are hoping to extend the provision in their agreed planning permission, to secure 'future value-adding flexibility', as stated in their letter to government:</w:t>
      </w:r>
    </w:p>
    <w:p w14:paraId="49BF86FB" w14:textId="77777777" w:rsidR="00DD2604" w:rsidRPr="00730F1B" w:rsidRDefault="00DD2604" w:rsidP="00DD2604">
      <w:pPr>
        <w:tabs>
          <w:tab w:val="left" w:pos="1380"/>
        </w:tabs>
        <w:rPr>
          <w:rFonts w:cstheme="minorHAnsi"/>
        </w:rPr>
      </w:pPr>
    </w:p>
    <w:p w14:paraId="53AA2C37" w14:textId="77777777" w:rsidR="00DD2604" w:rsidRPr="00730F1B" w:rsidRDefault="00DD2604" w:rsidP="00DD2604">
      <w:pPr>
        <w:tabs>
          <w:tab w:val="left" w:pos="1380"/>
        </w:tabs>
        <w:rPr>
          <w:rFonts w:cstheme="minorHAnsi"/>
        </w:rPr>
      </w:pPr>
      <w:r w:rsidRPr="00730F1B">
        <w:rPr>
          <w:rFonts w:cstheme="minorHAnsi"/>
          <w:i/>
          <w:iCs/>
        </w:rPr>
        <w:t>“To provide the Scheme with sufficient future value-adding flexibility in relation to adjacent land that may be subject to planning applications in conjunction with the Scheme.”</w:t>
      </w:r>
    </w:p>
    <w:p w14:paraId="426F1C70" w14:textId="77777777" w:rsidR="00DD2604" w:rsidRDefault="00DD2604" w:rsidP="00DD2604">
      <w:pPr>
        <w:tabs>
          <w:tab w:val="left" w:pos="1380"/>
        </w:tabs>
        <w:rPr>
          <w:rFonts w:cstheme="minorHAnsi"/>
        </w:rPr>
      </w:pPr>
      <w:r w:rsidRPr="00730F1B">
        <w:rPr>
          <w:rFonts w:cstheme="minorHAnsi"/>
        </w:rPr>
        <w:t xml:space="preserve">These changes would enable them to integrate future proposed developments that come forward, by allowing local planning applications to overlap with the entire boundaries of the </w:t>
      </w:r>
      <w:proofErr w:type="spellStart"/>
      <w:r w:rsidRPr="00730F1B">
        <w:rPr>
          <w:rFonts w:cstheme="minorHAnsi"/>
        </w:rPr>
        <w:t>Sunnica</w:t>
      </w:r>
      <w:proofErr w:type="spellEnd"/>
      <w:r w:rsidRPr="00730F1B">
        <w:rPr>
          <w:rFonts w:cstheme="minorHAnsi"/>
        </w:rPr>
        <w:t xml:space="preserve"> scheme.</w:t>
      </w:r>
    </w:p>
    <w:p w14:paraId="3BA2C217" w14:textId="77777777" w:rsidR="00DD2604" w:rsidRPr="00730F1B" w:rsidRDefault="00DD2604" w:rsidP="00DD2604">
      <w:pPr>
        <w:tabs>
          <w:tab w:val="left" w:pos="1380"/>
        </w:tabs>
        <w:rPr>
          <w:rFonts w:cstheme="minorHAnsi"/>
        </w:rPr>
      </w:pPr>
    </w:p>
    <w:p w14:paraId="6DFCB82E" w14:textId="77777777" w:rsidR="00DD2604" w:rsidRDefault="00DD2604" w:rsidP="00DD2604">
      <w:pPr>
        <w:tabs>
          <w:tab w:val="left" w:pos="1380"/>
        </w:tabs>
        <w:rPr>
          <w:rFonts w:cstheme="minorHAnsi"/>
        </w:rPr>
      </w:pPr>
      <w:r w:rsidRPr="00730F1B">
        <w:rPr>
          <w:rFonts w:cstheme="minorHAnsi"/>
        </w:rPr>
        <w:t xml:space="preserve">It means that new, vast projects such as data </w:t>
      </w:r>
      <w:proofErr w:type="spellStart"/>
      <w:r w:rsidRPr="00730F1B">
        <w:rPr>
          <w:rFonts w:cstheme="minorHAnsi"/>
        </w:rPr>
        <w:t>centres</w:t>
      </w:r>
      <w:proofErr w:type="spellEnd"/>
      <w:r w:rsidRPr="00730F1B">
        <w:rPr>
          <w:rFonts w:cstheme="minorHAnsi"/>
        </w:rPr>
        <w:t xml:space="preserve"> could cover many hectares of land, on top of that covered by the already-agreed solar panels, battery storage and associated infrastructure.</w:t>
      </w:r>
    </w:p>
    <w:p w14:paraId="1332B606" w14:textId="77777777" w:rsidR="00DD2604" w:rsidRPr="00730F1B" w:rsidRDefault="00DD2604" w:rsidP="00DD2604">
      <w:pPr>
        <w:tabs>
          <w:tab w:val="left" w:pos="1380"/>
        </w:tabs>
        <w:rPr>
          <w:rFonts w:cstheme="minorHAnsi"/>
        </w:rPr>
      </w:pPr>
    </w:p>
    <w:p w14:paraId="1B7DBAA8" w14:textId="77777777" w:rsidR="00DD2604" w:rsidRDefault="00DD2604" w:rsidP="00DD2604">
      <w:pPr>
        <w:tabs>
          <w:tab w:val="left" w:pos="1380"/>
        </w:tabs>
        <w:rPr>
          <w:rFonts w:cstheme="minorHAnsi"/>
        </w:rPr>
      </w:pPr>
      <w:r w:rsidRPr="00730F1B">
        <w:rPr>
          <w:rFonts w:cstheme="minorHAnsi"/>
        </w:rPr>
        <w:t xml:space="preserve">A </w:t>
      </w:r>
      <w:proofErr w:type="gramStart"/>
      <w:r w:rsidRPr="00730F1B">
        <w:rPr>
          <w:rFonts w:cstheme="minorHAnsi"/>
        </w:rPr>
        <w:t>consultation</w:t>
      </w:r>
      <w:proofErr w:type="gramEnd"/>
      <w:r w:rsidRPr="00730F1B">
        <w:rPr>
          <w:rFonts w:cstheme="minorHAnsi"/>
        </w:rPr>
        <w:t xml:space="preserve"> on these proposed changes will begin in due course. However, while the proposal sets out a limited number of consultees, it is very important to </w:t>
      </w:r>
      <w:proofErr w:type="spellStart"/>
      <w:r w:rsidRPr="00730F1B">
        <w:rPr>
          <w:rFonts w:cstheme="minorHAnsi"/>
        </w:rPr>
        <w:t>recognise</w:t>
      </w:r>
      <w:proofErr w:type="spellEnd"/>
      <w:r w:rsidRPr="00730F1B">
        <w:rPr>
          <w:rFonts w:cstheme="minorHAnsi"/>
        </w:rPr>
        <w:t xml:space="preserve"> that any relevant party will be able to respond.</w:t>
      </w:r>
    </w:p>
    <w:p w14:paraId="416E7488" w14:textId="77777777" w:rsidR="00DD2604" w:rsidRPr="00730F1B" w:rsidRDefault="00DD2604" w:rsidP="00DD2604">
      <w:pPr>
        <w:tabs>
          <w:tab w:val="left" w:pos="1380"/>
        </w:tabs>
        <w:rPr>
          <w:rFonts w:cstheme="minorHAnsi"/>
        </w:rPr>
      </w:pPr>
    </w:p>
    <w:p w14:paraId="45795368" w14:textId="77777777" w:rsidR="00DD2604" w:rsidRPr="00730F1B" w:rsidRDefault="00DD2604" w:rsidP="00DD2604">
      <w:pPr>
        <w:tabs>
          <w:tab w:val="left" w:pos="1380"/>
        </w:tabs>
        <w:rPr>
          <w:rFonts w:cstheme="minorHAnsi"/>
        </w:rPr>
      </w:pPr>
    </w:p>
    <w:p w14:paraId="5A8199FE" w14:textId="77777777" w:rsidR="00DD2604" w:rsidRDefault="00DD2604" w:rsidP="00DD2604">
      <w:pPr>
        <w:tabs>
          <w:tab w:val="left" w:pos="1380"/>
        </w:tabs>
        <w:rPr>
          <w:rFonts w:cstheme="minorHAnsi"/>
          <w:b/>
          <w:bCs/>
        </w:rPr>
      </w:pPr>
      <w:r w:rsidRPr="00730F1B">
        <w:rPr>
          <w:rFonts w:cstheme="minorHAnsi"/>
          <w:b/>
          <w:bCs/>
        </w:rPr>
        <w:t>Councillor Richard Rout, Suffolk County Council’s Cabinet Member for Devolution, Local Government Reorganisation and NSIPs, said:</w:t>
      </w:r>
    </w:p>
    <w:p w14:paraId="38FD7D9D" w14:textId="77777777" w:rsidR="00DD2604" w:rsidRPr="00730F1B" w:rsidRDefault="00DD2604" w:rsidP="00DD2604">
      <w:pPr>
        <w:tabs>
          <w:tab w:val="left" w:pos="1380"/>
        </w:tabs>
        <w:rPr>
          <w:rFonts w:cstheme="minorHAnsi"/>
        </w:rPr>
      </w:pPr>
    </w:p>
    <w:p w14:paraId="6FC8CFCA" w14:textId="77777777" w:rsidR="00DD2604" w:rsidRDefault="00DD2604" w:rsidP="00DD2604">
      <w:pPr>
        <w:tabs>
          <w:tab w:val="left" w:pos="1380"/>
        </w:tabs>
        <w:rPr>
          <w:rFonts w:cstheme="minorHAnsi"/>
        </w:rPr>
      </w:pPr>
      <w:r w:rsidRPr="00730F1B">
        <w:rPr>
          <w:rFonts w:cstheme="minorHAnsi"/>
        </w:rPr>
        <w:t xml:space="preserve">“I stand by my previous comments that </w:t>
      </w:r>
      <w:proofErr w:type="spellStart"/>
      <w:r w:rsidRPr="00730F1B">
        <w:rPr>
          <w:rFonts w:cstheme="minorHAnsi"/>
        </w:rPr>
        <w:t>Sunnica</w:t>
      </w:r>
      <w:proofErr w:type="spellEnd"/>
      <w:r w:rsidRPr="00730F1B">
        <w:rPr>
          <w:rFonts w:cstheme="minorHAnsi"/>
        </w:rPr>
        <w:t xml:space="preserve"> is the poorest infrastructure application that I have ever dealt with.</w:t>
      </w:r>
    </w:p>
    <w:p w14:paraId="05D87DD5" w14:textId="77777777" w:rsidR="00DD2604" w:rsidRPr="00730F1B" w:rsidRDefault="00DD2604" w:rsidP="00DD2604">
      <w:pPr>
        <w:tabs>
          <w:tab w:val="left" w:pos="1380"/>
        </w:tabs>
        <w:rPr>
          <w:rFonts w:cstheme="minorHAnsi"/>
        </w:rPr>
      </w:pPr>
    </w:p>
    <w:p w14:paraId="5D601B2F" w14:textId="77777777" w:rsidR="00DD2604" w:rsidRPr="00730F1B" w:rsidRDefault="00DD2604" w:rsidP="00DD2604">
      <w:pPr>
        <w:tabs>
          <w:tab w:val="left" w:pos="1380"/>
        </w:tabs>
        <w:rPr>
          <w:rFonts w:cstheme="minorHAnsi"/>
        </w:rPr>
      </w:pPr>
      <w:r w:rsidRPr="00730F1B">
        <w:rPr>
          <w:rFonts w:cstheme="minorHAnsi"/>
        </w:rPr>
        <w:t xml:space="preserve">“In a similar vein, we now learn that they want to move the goalposts on their application, to allow them to sweep through even more potential developments associated with the scheme. For example, </w:t>
      </w:r>
      <w:proofErr w:type="gramStart"/>
      <w:r w:rsidRPr="00730F1B">
        <w:rPr>
          <w:rFonts w:cstheme="minorHAnsi"/>
        </w:rPr>
        <w:t>this</w:t>
      </w:r>
      <w:proofErr w:type="gramEnd"/>
      <w:r w:rsidRPr="00730F1B">
        <w:rPr>
          <w:rFonts w:cstheme="minorHAnsi"/>
        </w:rPr>
        <w:t xml:space="preserve"> could be large data </w:t>
      </w:r>
      <w:proofErr w:type="spellStart"/>
      <w:r w:rsidRPr="00730F1B">
        <w:rPr>
          <w:rFonts w:cstheme="minorHAnsi"/>
        </w:rPr>
        <w:t>centres</w:t>
      </w:r>
      <w:proofErr w:type="spellEnd"/>
      <w:r w:rsidRPr="00730F1B">
        <w:rPr>
          <w:rFonts w:cstheme="minorHAnsi"/>
        </w:rPr>
        <w:t>, potentially covering even more land.</w:t>
      </w:r>
    </w:p>
    <w:p w14:paraId="4AFFCCDD" w14:textId="77777777" w:rsidR="00DD2604" w:rsidRPr="00730F1B" w:rsidRDefault="00DD2604" w:rsidP="00DD2604">
      <w:pPr>
        <w:tabs>
          <w:tab w:val="left" w:pos="1380"/>
        </w:tabs>
        <w:rPr>
          <w:rFonts w:cstheme="minorHAnsi"/>
        </w:rPr>
      </w:pPr>
      <w:r w:rsidRPr="00730F1B">
        <w:rPr>
          <w:rFonts w:cstheme="minorHAnsi"/>
        </w:rPr>
        <w:lastRenderedPageBreak/>
        <w:t xml:space="preserve">“It appears to me that the </w:t>
      </w:r>
      <w:proofErr w:type="spellStart"/>
      <w:r w:rsidRPr="00730F1B">
        <w:rPr>
          <w:rFonts w:cstheme="minorHAnsi"/>
        </w:rPr>
        <w:t>Sunnica</w:t>
      </w:r>
      <w:proofErr w:type="spellEnd"/>
      <w:r w:rsidRPr="00730F1B">
        <w:rPr>
          <w:rFonts w:cstheme="minorHAnsi"/>
        </w:rPr>
        <w:t xml:space="preserve"> solar farm is a Trojan horse - a devious way of introducing even more infrastructure into our county which is lucrative only for the developer and landowners while our communities and landscape pay a heavy price.</w:t>
      </w:r>
    </w:p>
    <w:p w14:paraId="52631E9D" w14:textId="77777777" w:rsidR="00DD2604" w:rsidRDefault="00DD2604" w:rsidP="00DD2604">
      <w:pPr>
        <w:tabs>
          <w:tab w:val="left" w:pos="1380"/>
        </w:tabs>
        <w:rPr>
          <w:rFonts w:cstheme="minorHAnsi"/>
        </w:rPr>
      </w:pPr>
      <w:r w:rsidRPr="00730F1B">
        <w:rPr>
          <w:rFonts w:cstheme="minorHAnsi"/>
        </w:rPr>
        <w:t xml:space="preserve">“The approach </w:t>
      </w:r>
      <w:proofErr w:type="spellStart"/>
      <w:r w:rsidRPr="00730F1B">
        <w:rPr>
          <w:rFonts w:cstheme="minorHAnsi"/>
        </w:rPr>
        <w:t>Sunnica</w:t>
      </w:r>
      <w:proofErr w:type="spellEnd"/>
      <w:r w:rsidRPr="00730F1B">
        <w:rPr>
          <w:rFonts w:cstheme="minorHAnsi"/>
        </w:rPr>
        <w:t xml:space="preserve"> is taking shows complete contempt for residents and communities.</w:t>
      </w:r>
    </w:p>
    <w:p w14:paraId="3F9A4F31" w14:textId="77777777" w:rsidR="00DD2604" w:rsidRPr="00730F1B" w:rsidRDefault="00DD2604" w:rsidP="00DD2604">
      <w:pPr>
        <w:tabs>
          <w:tab w:val="left" w:pos="1380"/>
        </w:tabs>
        <w:rPr>
          <w:rFonts w:cstheme="minorHAnsi"/>
        </w:rPr>
      </w:pPr>
    </w:p>
    <w:p w14:paraId="1DDCE2B2" w14:textId="77777777" w:rsidR="00DD2604" w:rsidRDefault="00DD2604" w:rsidP="00DD2604">
      <w:pPr>
        <w:tabs>
          <w:tab w:val="left" w:pos="1380"/>
        </w:tabs>
        <w:rPr>
          <w:rFonts w:cstheme="minorHAnsi"/>
        </w:rPr>
      </w:pPr>
      <w:r w:rsidRPr="00730F1B">
        <w:rPr>
          <w:rFonts w:cstheme="minorHAnsi"/>
        </w:rPr>
        <w:t xml:space="preserve">“I strongly encourage all parishes, </w:t>
      </w:r>
      <w:proofErr w:type="spellStart"/>
      <w:r w:rsidRPr="00730F1B">
        <w:rPr>
          <w:rFonts w:cstheme="minorHAnsi"/>
        </w:rPr>
        <w:t>organisations</w:t>
      </w:r>
      <w:proofErr w:type="spellEnd"/>
      <w:r w:rsidRPr="00730F1B">
        <w:rPr>
          <w:rFonts w:cstheme="minorHAnsi"/>
        </w:rPr>
        <w:t>, and individuals, who believe they may be affected by the proposed changes to respond to the consultation, when it commences.”</w:t>
      </w:r>
    </w:p>
    <w:p w14:paraId="3DF17C9D" w14:textId="77777777" w:rsidR="00DD2604" w:rsidRPr="00730F1B" w:rsidRDefault="00DD2604" w:rsidP="00DD2604">
      <w:pPr>
        <w:tabs>
          <w:tab w:val="left" w:pos="1380"/>
        </w:tabs>
        <w:rPr>
          <w:rFonts w:cstheme="minorHAnsi"/>
        </w:rPr>
      </w:pPr>
    </w:p>
    <w:p w14:paraId="7446647B" w14:textId="77777777" w:rsidR="00DD2604" w:rsidRDefault="00DD2604" w:rsidP="00DD2604">
      <w:pPr>
        <w:tabs>
          <w:tab w:val="left" w:pos="1380"/>
        </w:tabs>
        <w:rPr>
          <w:rFonts w:cstheme="minorHAnsi"/>
          <w:b/>
          <w:bCs/>
        </w:rPr>
      </w:pPr>
      <w:r w:rsidRPr="00730F1B">
        <w:rPr>
          <w:rFonts w:cstheme="minorHAnsi"/>
          <w:b/>
          <w:bCs/>
        </w:rPr>
        <w:t xml:space="preserve">17 November 2025: Since the publication of this news story, </w:t>
      </w:r>
      <w:proofErr w:type="spellStart"/>
      <w:r w:rsidRPr="00730F1B">
        <w:rPr>
          <w:rFonts w:cstheme="minorHAnsi"/>
          <w:b/>
          <w:bCs/>
        </w:rPr>
        <w:t>Sunnica</w:t>
      </w:r>
      <w:proofErr w:type="spellEnd"/>
      <w:r w:rsidRPr="00730F1B">
        <w:rPr>
          <w:rFonts w:cstheme="minorHAnsi"/>
          <w:b/>
          <w:bCs/>
        </w:rPr>
        <w:t xml:space="preserve"> Ltd has announced that it does not intend to proceed with the change concerning the 'future value-adding flexibility'. The consultation will solely focus on the amended Order Limits surrounding Burwell substation.</w:t>
      </w:r>
    </w:p>
    <w:p w14:paraId="4B89AD88" w14:textId="77777777" w:rsidR="00DD2604" w:rsidRDefault="00DD2604" w:rsidP="00DD2604">
      <w:pPr>
        <w:tabs>
          <w:tab w:val="left" w:pos="1380"/>
        </w:tabs>
        <w:rPr>
          <w:rFonts w:cstheme="minorHAnsi"/>
          <w:b/>
          <w:bCs/>
        </w:rPr>
      </w:pPr>
    </w:p>
    <w:p w14:paraId="7BD31524" w14:textId="77777777" w:rsidR="00DD2604" w:rsidRPr="00F151BF" w:rsidRDefault="00DD2604" w:rsidP="00DD2604">
      <w:pPr>
        <w:tabs>
          <w:tab w:val="left" w:pos="1380"/>
        </w:tabs>
        <w:rPr>
          <w:rFonts w:cstheme="minorHAnsi"/>
          <w:b/>
          <w:bCs/>
        </w:rPr>
      </w:pPr>
    </w:p>
    <w:p w14:paraId="6BDF0501" w14:textId="77777777" w:rsidR="00DD2604" w:rsidRPr="00447D19" w:rsidRDefault="00DD2604" w:rsidP="00DD2604">
      <w:pPr>
        <w:pStyle w:val="Heading1"/>
        <w:rPr>
          <w:sz w:val="28"/>
          <w:szCs w:val="28"/>
          <w:shd w:val="clear" w:color="auto" w:fill="FFFFFF"/>
        </w:rPr>
      </w:pPr>
      <w:r w:rsidRPr="00C418DC">
        <w:rPr>
          <w:sz w:val="28"/>
          <w:szCs w:val="28"/>
          <w:shd w:val="clear" w:color="auto" w:fill="FFFFFF"/>
        </w:rPr>
        <w:t>Discover Suffolk through ‘</w:t>
      </w:r>
      <w:proofErr w:type="spellStart"/>
      <w:r w:rsidRPr="00C418DC">
        <w:rPr>
          <w:sz w:val="28"/>
          <w:szCs w:val="28"/>
          <w:shd w:val="clear" w:color="auto" w:fill="FFFFFF"/>
        </w:rPr>
        <w:t>Wonderlust</w:t>
      </w:r>
      <w:proofErr w:type="spellEnd"/>
      <w:r w:rsidRPr="00C418DC">
        <w:rPr>
          <w:sz w:val="28"/>
          <w:szCs w:val="28"/>
          <w:shd w:val="clear" w:color="auto" w:fill="FFFFFF"/>
        </w:rPr>
        <w:t xml:space="preserve"> by </w:t>
      </w:r>
      <w:proofErr w:type="spellStart"/>
      <w:r w:rsidRPr="00C418DC">
        <w:rPr>
          <w:sz w:val="28"/>
          <w:szCs w:val="28"/>
          <w:shd w:val="clear" w:color="auto" w:fill="FFFFFF"/>
        </w:rPr>
        <w:t>Bus’</w:t>
      </w:r>
      <w:proofErr w:type="spellEnd"/>
    </w:p>
    <w:p w14:paraId="65CFEC2D" w14:textId="77777777" w:rsidR="00DD2604" w:rsidRDefault="00DD2604" w:rsidP="00DD2604">
      <w:pPr>
        <w:tabs>
          <w:tab w:val="left" w:pos="1380"/>
        </w:tabs>
      </w:pPr>
    </w:p>
    <w:p w14:paraId="74A45B14" w14:textId="77777777" w:rsidR="00DD2604" w:rsidRPr="00300746" w:rsidRDefault="00DD2604" w:rsidP="00DD2604">
      <w:pPr>
        <w:tabs>
          <w:tab w:val="left" w:pos="1380"/>
        </w:tabs>
        <w:rPr>
          <w:rFonts w:cstheme="minorHAnsi"/>
        </w:rPr>
      </w:pPr>
      <w:r w:rsidRPr="003C2930">
        <w:rPr>
          <w:rFonts w:cstheme="minorHAnsi"/>
        </w:rPr>
        <w:t>“</w:t>
      </w:r>
      <w:proofErr w:type="spellStart"/>
      <w:r w:rsidRPr="003C2930">
        <w:rPr>
          <w:rFonts w:cstheme="minorHAnsi"/>
        </w:rPr>
        <w:t>Wonderlust</w:t>
      </w:r>
      <w:proofErr w:type="spellEnd"/>
      <w:r w:rsidRPr="003C2930">
        <w:rPr>
          <w:rFonts w:cstheme="minorHAnsi"/>
        </w:rPr>
        <w:t xml:space="preserve"> by Bus” is a new map, featuring many popular tourist locations across the county, helping visitors to plan their journeys through passenger transport and active travel options.</w:t>
      </w:r>
    </w:p>
    <w:p w14:paraId="6046FB36" w14:textId="77777777" w:rsidR="00DD2604" w:rsidRPr="003C2930" w:rsidRDefault="00DD2604" w:rsidP="00DD2604">
      <w:pPr>
        <w:tabs>
          <w:tab w:val="left" w:pos="1380"/>
        </w:tabs>
        <w:rPr>
          <w:rFonts w:cstheme="minorHAnsi"/>
        </w:rPr>
      </w:pPr>
    </w:p>
    <w:p w14:paraId="1E2024A8" w14:textId="77777777" w:rsidR="00DD2604" w:rsidRPr="00300746" w:rsidRDefault="00DD2604" w:rsidP="00DD2604">
      <w:pPr>
        <w:tabs>
          <w:tab w:val="left" w:pos="1380"/>
        </w:tabs>
        <w:rPr>
          <w:rFonts w:cstheme="minorHAnsi"/>
        </w:rPr>
      </w:pPr>
      <w:r w:rsidRPr="003C2930">
        <w:rPr>
          <w:rFonts w:cstheme="minorHAnsi"/>
        </w:rPr>
        <w:t>A play on the word Wanderlust, meaning a desire to travel, “</w:t>
      </w:r>
      <w:proofErr w:type="spellStart"/>
      <w:r w:rsidRPr="003C2930">
        <w:rPr>
          <w:rFonts w:cstheme="minorHAnsi"/>
        </w:rPr>
        <w:t>Wonderlust</w:t>
      </w:r>
      <w:proofErr w:type="spellEnd"/>
      <w:r w:rsidRPr="003C2930">
        <w:rPr>
          <w:rFonts w:cstheme="minorHAnsi"/>
        </w:rPr>
        <w:t xml:space="preserve"> by Bus” showcases </w:t>
      </w:r>
      <w:proofErr w:type="gramStart"/>
      <w:r w:rsidRPr="003C2930">
        <w:rPr>
          <w:rFonts w:cstheme="minorHAnsi"/>
        </w:rPr>
        <w:t>all of</w:t>
      </w:r>
      <w:proofErr w:type="gramEnd"/>
      <w:r w:rsidRPr="003C2930">
        <w:rPr>
          <w:rFonts w:cstheme="minorHAnsi"/>
        </w:rPr>
        <w:t xml:space="preserve"> the Wonders that can be seen when travelling across Suffolk.</w:t>
      </w:r>
    </w:p>
    <w:p w14:paraId="522AF2EF" w14:textId="77777777" w:rsidR="00DD2604" w:rsidRPr="003C2930" w:rsidRDefault="00DD2604" w:rsidP="00DD2604">
      <w:pPr>
        <w:tabs>
          <w:tab w:val="left" w:pos="1380"/>
        </w:tabs>
        <w:rPr>
          <w:rFonts w:cstheme="minorHAnsi"/>
        </w:rPr>
      </w:pPr>
    </w:p>
    <w:p w14:paraId="54B6939D" w14:textId="77777777" w:rsidR="00DD2604" w:rsidRPr="00300746" w:rsidRDefault="00DD2604" w:rsidP="00DD2604">
      <w:pPr>
        <w:tabs>
          <w:tab w:val="left" w:pos="1380"/>
        </w:tabs>
        <w:rPr>
          <w:rFonts w:cstheme="minorHAnsi"/>
        </w:rPr>
      </w:pPr>
      <w:r w:rsidRPr="003C2930">
        <w:rPr>
          <w:rFonts w:cstheme="minorHAnsi"/>
        </w:rPr>
        <w:t>The map features bus route and timetable information via Suffolk Onboard and directs people to Good Journey, for walking and cycling routes, a cycling journey planner and discounts on entry to Good Journey destinations such as cafés and gift shops, for visitors who have travelled using sustainable transport.</w:t>
      </w:r>
    </w:p>
    <w:p w14:paraId="7B49D13D" w14:textId="77777777" w:rsidR="00DD2604" w:rsidRPr="003C2930" w:rsidRDefault="00DD2604" w:rsidP="00DD2604">
      <w:pPr>
        <w:tabs>
          <w:tab w:val="left" w:pos="1380"/>
        </w:tabs>
        <w:rPr>
          <w:rFonts w:cstheme="minorHAnsi"/>
        </w:rPr>
      </w:pPr>
    </w:p>
    <w:p w14:paraId="59ECFDE1" w14:textId="77777777" w:rsidR="00DD2604" w:rsidRPr="00300746" w:rsidRDefault="00DD2604" w:rsidP="00DD2604">
      <w:pPr>
        <w:tabs>
          <w:tab w:val="left" w:pos="1380"/>
        </w:tabs>
        <w:rPr>
          <w:rFonts w:cstheme="minorHAnsi"/>
        </w:rPr>
      </w:pPr>
      <w:r w:rsidRPr="003C2930">
        <w:rPr>
          <w:rFonts w:cstheme="minorHAnsi"/>
        </w:rPr>
        <w:t>The interactive map can be viewed online at: </w:t>
      </w:r>
      <w:hyperlink r:id="rId8" w:history="1">
        <w:r w:rsidRPr="003C2930">
          <w:rPr>
            <w:rStyle w:val="Hyperlink"/>
            <w:rFonts w:cstheme="minorHAnsi"/>
          </w:rPr>
          <w:t>www.wonderlustbybus.co.uk</w:t>
        </w:r>
      </w:hyperlink>
    </w:p>
    <w:p w14:paraId="73D49027" w14:textId="77777777" w:rsidR="00DD2604" w:rsidRPr="003C2930" w:rsidRDefault="00DD2604" w:rsidP="00DD2604">
      <w:pPr>
        <w:tabs>
          <w:tab w:val="left" w:pos="1380"/>
        </w:tabs>
        <w:rPr>
          <w:rFonts w:cstheme="minorHAnsi"/>
        </w:rPr>
      </w:pPr>
    </w:p>
    <w:p w14:paraId="3CAB2C31" w14:textId="77777777" w:rsidR="00DD2604" w:rsidRPr="00300746" w:rsidRDefault="00DD2604" w:rsidP="00DD2604">
      <w:pPr>
        <w:tabs>
          <w:tab w:val="left" w:pos="1380"/>
        </w:tabs>
        <w:rPr>
          <w:rFonts w:cstheme="minorHAnsi"/>
        </w:rPr>
      </w:pPr>
      <w:r w:rsidRPr="003C2930">
        <w:rPr>
          <w:rFonts w:cstheme="minorHAnsi"/>
        </w:rPr>
        <w:t xml:space="preserve">Residents and visitors to Suffolk can also pick up a copy of the map from more than 900 locations across the county, including libraries, local shops, rail stations, hotels and leisure </w:t>
      </w:r>
      <w:proofErr w:type="spellStart"/>
      <w:r w:rsidRPr="003C2930">
        <w:rPr>
          <w:rFonts w:cstheme="minorHAnsi"/>
        </w:rPr>
        <w:t>centres</w:t>
      </w:r>
      <w:proofErr w:type="spellEnd"/>
      <w:r w:rsidRPr="003C2930">
        <w:rPr>
          <w:rFonts w:cstheme="minorHAnsi"/>
        </w:rPr>
        <w:t>.</w:t>
      </w:r>
    </w:p>
    <w:p w14:paraId="0DCB2FBE" w14:textId="77777777" w:rsidR="00DD2604" w:rsidRPr="003C2930" w:rsidRDefault="00DD2604" w:rsidP="00DD2604">
      <w:pPr>
        <w:tabs>
          <w:tab w:val="left" w:pos="1380"/>
        </w:tabs>
        <w:rPr>
          <w:rFonts w:cstheme="minorHAnsi"/>
        </w:rPr>
      </w:pPr>
    </w:p>
    <w:p w14:paraId="46F33AA1" w14:textId="77777777" w:rsidR="00DD2604" w:rsidRPr="00300746" w:rsidRDefault="00DD2604" w:rsidP="00DD2604">
      <w:pPr>
        <w:tabs>
          <w:tab w:val="left" w:pos="1380"/>
        </w:tabs>
        <w:rPr>
          <w:rFonts w:cstheme="minorHAnsi"/>
        </w:rPr>
      </w:pPr>
      <w:r w:rsidRPr="003C2930">
        <w:rPr>
          <w:rFonts w:cstheme="minorHAnsi"/>
        </w:rPr>
        <w:t>The map is also displayed in the reception of the council’s head office, Endeavour House, via a 2-metre x 3-metre mural on the wall.</w:t>
      </w:r>
    </w:p>
    <w:p w14:paraId="7C1D0B93" w14:textId="77777777" w:rsidR="00DD2604" w:rsidRPr="00300746" w:rsidRDefault="00DD2604" w:rsidP="00DD2604">
      <w:pPr>
        <w:tabs>
          <w:tab w:val="left" w:pos="1380"/>
        </w:tabs>
        <w:rPr>
          <w:rFonts w:cstheme="minorHAnsi"/>
          <w:b/>
          <w:bCs/>
        </w:rPr>
      </w:pPr>
    </w:p>
    <w:p w14:paraId="0152057C" w14:textId="77777777" w:rsidR="00DD2604" w:rsidRPr="003C2930" w:rsidRDefault="00DD2604" w:rsidP="00DD2604">
      <w:pPr>
        <w:tabs>
          <w:tab w:val="left" w:pos="1380"/>
        </w:tabs>
        <w:rPr>
          <w:rFonts w:cstheme="minorHAnsi"/>
        </w:rPr>
      </w:pPr>
      <w:r w:rsidRPr="00300746">
        <w:rPr>
          <w:rFonts w:cstheme="minorHAnsi"/>
        </w:rPr>
        <w:t>“</w:t>
      </w:r>
      <w:r w:rsidRPr="003C2930">
        <w:rPr>
          <w:rFonts w:cstheme="minorHAnsi"/>
        </w:rPr>
        <w:t>I’m delighted to launch the “</w:t>
      </w:r>
      <w:proofErr w:type="spellStart"/>
      <w:r w:rsidRPr="003C2930">
        <w:rPr>
          <w:rFonts w:cstheme="minorHAnsi"/>
        </w:rPr>
        <w:t>Wonderlust</w:t>
      </w:r>
      <w:proofErr w:type="spellEnd"/>
      <w:r w:rsidRPr="003C2930">
        <w:rPr>
          <w:rFonts w:cstheme="minorHAnsi"/>
        </w:rPr>
        <w:t xml:space="preserve"> by Bus” map, which we hope will make it even easier for people to plan their journeys and discover some of the most exciting and inspiring locations Suffolk as to offer. Through Suffolk on Board and Good Journey, “</w:t>
      </w:r>
      <w:proofErr w:type="spellStart"/>
      <w:r w:rsidRPr="003C2930">
        <w:rPr>
          <w:rFonts w:cstheme="minorHAnsi"/>
        </w:rPr>
        <w:t>Wonderlust</w:t>
      </w:r>
      <w:proofErr w:type="spellEnd"/>
      <w:r w:rsidRPr="003C2930">
        <w:rPr>
          <w:rFonts w:cstheme="minorHAnsi"/>
        </w:rPr>
        <w:t xml:space="preserve"> by Bus” highlights discounts, route information, and active travel options, making travel across the county simpler, and more sustainable.</w:t>
      </w:r>
      <w:r w:rsidRPr="00300746">
        <w:rPr>
          <w:rFonts w:cstheme="minorHAnsi"/>
        </w:rPr>
        <w:t>”</w:t>
      </w:r>
    </w:p>
    <w:p w14:paraId="42A91BEC" w14:textId="77777777" w:rsidR="00DD2604" w:rsidRPr="00300746" w:rsidRDefault="00DD2604" w:rsidP="00DD2604">
      <w:pPr>
        <w:tabs>
          <w:tab w:val="left" w:pos="1380"/>
        </w:tabs>
        <w:rPr>
          <w:rFonts w:cstheme="minorHAnsi"/>
          <w:b/>
          <w:bCs/>
        </w:rPr>
      </w:pPr>
      <w:r w:rsidRPr="003C2930">
        <w:rPr>
          <w:rFonts w:cstheme="minorHAnsi"/>
          <w:b/>
          <w:bCs/>
        </w:rPr>
        <w:t>Cllr Chris Chambers, Cabinet Member for Transport Strategy, Planning and Waste</w:t>
      </w:r>
    </w:p>
    <w:p w14:paraId="6CA0F736" w14:textId="77777777" w:rsidR="00DD2604" w:rsidRPr="003C2930" w:rsidRDefault="00DD2604" w:rsidP="00DD2604">
      <w:pPr>
        <w:tabs>
          <w:tab w:val="left" w:pos="1380"/>
        </w:tabs>
        <w:rPr>
          <w:rFonts w:cstheme="minorHAnsi"/>
          <w:b/>
          <w:bCs/>
        </w:rPr>
      </w:pPr>
    </w:p>
    <w:p w14:paraId="7638CD0C" w14:textId="77777777" w:rsidR="00DD2604" w:rsidRPr="00300746" w:rsidRDefault="00DD2604" w:rsidP="00DD2604">
      <w:pPr>
        <w:tabs>
          <w:tab w:val="left" w:pos="1380"/>
        </w:tabs>
        <w:rPr>
          <w:rFonts w:cstheme="minorHAnsi"/>
        </w:rPr>
      </w:pPr>
      <w:r w:rsidRPr="003C2930">
        <w:rPr>
          <w:rFonts w:cstheme="minorHAnsi"/>
        </w:rPr>
        <w:t>The map has been designed by Steamboat Creative, led by Reb Capper, a Felixstowe-based design studio with a deep passion for illustration and cartography - using beautifully crafted visuals to highlight key information and uncover the “wee wonders” across Suffolk and beyond.</w:t>
      </w:r>
    </w:p>
    <w:p w14:paraId="7C1F3E11" w14:textId="77777777" w:rsidR="00DD2604" w:rsidRPr="003C2930" w:rsidRDefault="00DD2604" w:rsidP="00DD2604">
      <w:pPr>
        <w:tabs>
          <w:tab w:val="left" w:pos="1380"/>
        </w:tabs>
        <w:rPr>
          <w:rFonts w:cstheme="minorHAnsi"/>
        </w:rPr>
      </w:pPr>
    </w:p>
    <w:p w14:paraId="559D03FE" w14:textId="77777777" w:rsidR="00DD2604" w:rsidRPr="00300746" w:rsidRDefault="00DD2604" w:rsidP="00DD2604">
      <w:pPr>
        <w:tabs>
          <w:tab w:val="left" w:pos="1380"/>
        </w:tabs>
        <w:rPr>
          <w:rFonts w:cstheme="minorHAnsi"/>
        </w:rPr>
      </w:pPr>
      <w:r w:rsidRPr="003C2930">
        <w:rPr>
          <w:rFonts w:cstheme="minorHAnsi"/>
          <w:b/>
          <w:bCs/>
        </w:rPr>
        <w:t>Reb Capper said: </w:t>
      </w:r>
      <w:r w:rsidRPr="003C2930">
        <w:rPr>
          <w:rFonts w:cstheme="minorHAnsi"/>
        </w:rPr>
        <w:t>“When Suffolk County Council discovered Steamboat’s work through the </w:t>
      </w:r>
      <w:r w:rsidRPr="003C2930">
        <w:rPr>
          <w:rFonts w:cstheme="minorHAnsi"/>
          <w:i/>
          <w:iCs/>
        </w:rPr>
        <w:t>Suffolk Map of Mystery</w:t>
      </w:r>
      <w:r w:rsidRPr="003C2930">
        <w:rPr>
          <w:rFonts w:cstheme="minorHAnsi"/>
        </w:rPr>
        <w:t>, it felt like pure kismet: a shared belief that creating something bespoke, intricate, and fun could help bring Suffolk Onboard -</w:t>
      </w:r>
      <w:r w:rsidRPr="003C2930">
        <w:rPr>
          <w:rFonts w:cstheme="minorHAnsi"/>
          <w:b/>
          <w:bCs/>
        </w:rPr>
        <w:t> </w:t>
      </w:r>
      <w:r w:rsidRPr="003C2930">
        <w:rPr>
          <w:rFonts w:cstheme="minorHAnsi"/>
        </w:rPr>
        <w:t>and all the places it connects - to life.</w:t>
      </w:r>
    </w:p>
    <w:p w14:paraId="03AEFDD2" w14:textId="77777777" w:rsidR="00DD2604" w:rsidRPr="003C2930" w:rsidRDefault="00DD2604" w:rsidP="00DD2604">
      <w:pPr>
        <w:tabs>
          <w:tab w:val="left" w:pos="1380"/>
        </w:tabs>
        <w:rPr>
          <w:rFonts w:cstheme="minorHAnsi"/>
        </w:rPr>
      </w:pPr>
    </w:p>
    <w:p w14:paraId="6B4C0CE5" w14:textId="77777777" w:rsidR="00DD2604" w:rsidRPr="00300746" w:rsidRDefault="00DD2604" w:rsidP="00DD2604">
      <w:pPr>
        <w:tabs>
          <w:tab w:val="left" w:pos="1380"/>
        </w:tabs>
        <w:rPr>
          <w:rFonts w:cstheme="minorHAnsi"/>
          <w:i/>
          <w:iCs/>
        </w:rPr>
      </w:pPr>
      <w:r w:rsidRPr="003C2930">
        <w:rPr>
          <w:rFonts w:cstheme="minorHAnsi"/>
        </w:rPr>
        <w:t>“The resulting maps and supporting website are not only useful, but they also celebrate the rich variety of experiences Suffolk has to offer. The map demonstrates that by exploring some of these destinations by simply hopping on a bus, the journey itself can become part of the sight-seeing adventure.</w:t>
      </w:r>
      <w:r w:rsidRPr="003C2930">
        <w:rPr>
          <w:rFonts w:cstheme="minorHAnsi"/>
          <w:i/>
          <w:iCs/>
        </w:rPr>
        <w:t> </w:t>
      </w:r>
      <w:r w:rsidRPr="003C2930">
        <w:rPr>
          <w:rFonts w:cstheme="minorHAnsi"/>
        </w:rPr>
        <w:t xml:space="preserve">It’s an </w:t>
      </w:r>
      <w:r w:rsidRPr="003C2930">
        <w:rPr>
          <w:rFonts w:cstheme="minorHAnsi"/>
        </w:rPr>
        <w:lastRenderedPageBreak/>
        <w:t>experience people can enjoy both on their phones and as a beautifully crafted physical map. It’s something to open, explore, and return to time and again.</w:t>
      </w:r>
      <w:r w:rsidRPr="003C2930">
        <w:rPr>
          <w:rFonts w:cstheme="minorHAnsi"/>
          <w:i/>
          <w:iCs/>
        </w:rPr>
        <w:t> </w:t>
      </w:r>
    </w:p>
    <w:p w14:paraId="5F97A274" w14:textId="77777777" w:rsidR="00DD2604" w:rsidRPr="003C2930" w:rsidRDefault="00DD2604" w:rsidP="00DD2604">
      <w:pPr>
        <w:tabs>
          <w:tab w:val="left" w:pos="1380"/>
        </w:tabs>
        <w:rPr>
          <w:rFonts w:cstheme="minorHAnsi"/>
        </w:rPr>
      </w:pPr>
    </w:p>
    <w:p w14:paraId="57402052" w14:textId="77777777" w:rsidR="00DD2604" w:rsidRPr="00300746" w:rsidRDefault="00DD2604" w:rsidP="00DD2604">
      <w:pPr>
        <w:tabs>
          <w:tab w:val="left" w:pos="1380"/>
        </w:tabs>
        <w:rPr>
          <w:rFonts w:cstheme="minorHAnsi"/>
        </w:rPr>
      </w:pPr>
      <w:r w:rsidRPr="003C2930">
        <w:rPr>
          <w:rFonts w:cstheme="minorHAnsi"/>
        </w:rPr>
        <w:t>“We hope to keep adding more marvels and helpful nuggets along the way - from practical service information to hidden gems, as we continue expanding Suffolk</w:t>
      </w:r>
      <w:r>
        <w:rPr>
          <w:rFonts w:cstheme="minorHAnsi"/>
        </w:rPr>
        <w:t xml:space="preserve"> </w:t>
      </w:r>
      <w:proofErr w:type="spellStart"/>
      <w:r w:rsidRPr="003C2930">
        <w:rPr>
          <w:rFonts w:cstheme="minorHAnsi"/>
        </w:rPr>
        <w:t>OnBoard’s</w:t>
      </w:r>
      <w:proofErr w:type="spellEnd"/>
      <w:r w:rsidRPr="003C2930">
        <w:rPr>
          <w:rFonts w:cstheme="minorHAnsi"/>
        </w:rPr>
        <w:t xml:space="preserve"> very own mini-universe across the county.”</w:t>
      </w:r>
    </w:p>
    <w:p w14:paraId="5224BE02" w14:textId="77777777" w:rsidR="00DD2604" w:rsidRPr="003C2930" w:rsidRDefault="00DD2604" w:rsidP="00DD2604">
      <w:pPr>
        <w:tabs>
          <w:tab w:val="left" w:pos="1380"/>
        </w:tabs>
        <w:rPr>
          <w:rFonts w:cstheme="minorHAnsi"/>
        </w:rPr>
      </w:pPr>
    </w:p>
    <w:p w14:paraId="669A32DC" w14:textId="77777777" w:rsidR="00DD2604" w:rsidRPr="00300746" w:rsidRDefault="00DD2604" w:rsidP="00DD2604">
      <w:pPr>
        <w:tabs>
          <w:tab w:val="left" w:pos="1380"/>
        </w:tabs>
        <w:rPr>
          <w:rFonts w:cstheme="minorHAnsi"/>
        </w:rPr>
      </w:pPr>
      <w:r w:rsidRPr="003C2930">
        <w:rPr>
          <w:rFonts w:cstheme="minorHAnsi"/>
        </w:rPr>
        <w:t>As part of the </w:t>
      </w:r>
      <w:proofErr w:type="spellStart"/>
      <w:r w:rsidRPr="003C2930">
        <w:rPr>
          <w:rFonts w:cstheme="minorHAnsi"/>
          <w:i/>
          <w:iCs/>
        </w:rPr>
        <w:t>Wonderlust</w:t>
      </w:r>
      <w:proofErr w:type="spellEnd"/>
      <w:r w:rsidRPr="003C2930">
        <w:rPr>
          <w:rFonts w:cstheme="minorHAnsi"/>
          <w:i/>
          <w:iCs/>
        </w:rPr>
        <w:t xml:space="preserve"> by Bus</w:t>
      </w:r>
      <w:r w:rsidRPr="003C2930">
        <w:rPr>
          <w:rFonts w:cstheme="minorHAnsi"/>
        </w:rPr>
        <w:t xml:space="preserve"> project, Ascender Creative — the marketing partner for the Enhanced Bus Partnership — worked closely with Suffolk </w:t>
      </w:r>
      <w:r>
        <w:rPr>
          <w:rFonts w:cstheme="minorHAnsi"/>
        </w:rPr>
        <w:t>O</w:t>
      </w:r>
      <w:r w:rsidRPr="003C2930">
        <w:rPr>
          <w:rFonts w:cstheme="minorHAnsi"/>
        </w:rPr>
        <w:t>nboard and Steamboat Creative to deliver the project’s online experience. This collaboration includes the development of all functionalities behind the </w:t>
      </w:r>
      <w:r w:rsidRPr="003C2930">
        <w:rPr>
          <w:rFonts w:cstheme="minorHAnsi"/>
          <w:b/>
          <w:bCs/>
        </w:rPr>
        <w:t>wonderlustbybus.co.uk</w:t>
      </w:r>
      <w:r w:rsidRPr="003C2930">
        <w:rPr>
          <w:rFonts w:cstheme="minorHAnsi"/>
        </w:rPr>
        <w:t> website.</w:t>
      </w:r>
    </w:p>
    <w:p w14:paraId="449DFD7C" w14:textId="77777777" w:rsidR="00DD2604" w:rsidRPr="003C2930" w:rsidRDefault="00DD2604" w:rsidP="00DD2604">
      <w:pPr>
        <w:tabs>
          <w:tab w:val="left" w:pos="1380"/>
        </w:tabs>
        <w:rPr>
          <w:rFonts w:cstheme="minorHAnsi"/>
        </w:rPr>
      </w:pPr>
    </w:p>
    <w:p w14:paraId="7C125689" w14:textId="77777777" w:rsidR="00DD2604" w:rsidRDefault="00DD2604" w:rsidP="00DD2604">
      <w:pPr>
        <w:tabs>
          <w:tab w:val="left" w:pos="1380"/>
        </w:tabs>
        <w:rPr>
          <w:rFonts w:cstheme="minorHAnsi"/>
        </w:rPr>
      </w:pPr>
      <w:r w:rsidRPr="003C2930">
        <w:rPr>
          <w:rFonts w:cstheme="minorHAnsi"/>
        </w:rPr>
        <w:t xml:space="preserve">Ascender Creative and Suffolk </w:t>
      </w:r>
      <w:r>
        <w:rPr>
          <w:rFonts w:cstheme="minorHAnsi"/>
        </w:rPr>
        <w:t>O</w:t>
      </w:r>
      <w:r w:rsidRPr="003C2930">
        <w:rPr>
          <w:rFonts w:cstheme="minorHAnsi"/>
        </w:rPr>
        <w:t>nboard plan to expand and enhance the “</w:t>
      </w:r>
      <w:proofErr w:type="spellStart"/>
      <w:r w:rsidRPr="003C2930">
        <w:rPr>
          <w:rFonts w:cstheme="minorHAnsi"/>
        </w:rPr>
        <w:t>Wonderlust</w:t>
      </w:r>
      <w:proofErr w:type="spellEnd"/>
      <w:r w:rsidRPr="003C2930">
        <w:rPr>
          <w:rFonts w:cstheme="minorHAnsi"/>
        </w:rPr>
        <w:t xml:space="preserve"> by Bus” platform, with eight additional Suffolk locations set to launch soon.</w:t>
      </w:r>
    </w:p>
    <w:p w14:paraId="668EB376" w14:textId="77777777" w:rsidR="00DD2604" w:rsidRPr="00D83142" w:rsidRDefault="00DD2604" w:rsidP="00DD2604">
      <w:pPr>
        <w:tabs>
          <w:tab w:val="left" w:pos="1380"/>
        </w:tabs>
        <w:rPr>
          <w:rFonts w:cstheme="minorHAnsi"/>
        </w:rPr>
      </w:pPr>
    </w:p>
    <w:p w14:paraId="0B87B313" w14:textId="77777777" w:rsidR="00DD2604" w:rsidRPr="00D83142" w:rsidRDefault="00DD2604" w:rsidP="00DD2604">
      <w:pPr>
        <w:tabs>
          <w:tab w:val="left" w:pos="1380"/>
        </w:tabs>
        <w:rPr>
          <w:rFonts w:cstheme="minorHAnsi"/>
        </w:rPr>
      </w:pPr>
    </w:p>
    <w:p w14:paraId="566B566D" w14:textId="77777777" w:rsidR="00FB0E99" w:rsidRDefault="00FB0E99" w:rsidP="00FB0E99">
      <w:pPr>
        <w:spacing w:after="100" w:afterAutospacing="1" w:line="276" w:lineRule="auto"/>
        <w:rPr>
          <w:rFonts w:eastAsiaTheme="minorEastAsia" w:cstheme="minorBidi"/>
          <w:sz w:val="22"/>
          <w:szCs w:val="22"/>
          <w:lang w:val="en-GB" w:bidi="ar-SA"/>
        </w:rPr>
      </w:pPr>
    </w:p>
    <w:p w14:paraId="65F46EAC" w14:textId="582641D9" w:rsidR="00DD2604" w:rsidRPr="00A52381" w:rsidRDefault="00DD2604" w:rsidP="00FB0E99">
      <w:pPr>
        <w:spacing w:after="100" w:afterAutospacing="1" w:line="276" w:lineRule="auto"/>
        <w:rPr>
          <w:rFonts w:eastAsiaTheme="minorEastAsia" w:cstheme="minorBidi"/>
          <w:b/>
          <w:bCs/>
          <w:sz w:val="32"/>
          <w:szCs w:val="32"/>
          <w:lang w:val="en-GB" w:bidi="ar-SA"/>
        </w:rPr>
      </w:pPr>
      <w:r w:rsidRPr="00A52381">
        <w:rPr>
          <w:rFonts w:eastAsiaTheme="minorEastAsia" w:cstheme="minorBidi"/>
          <w:b/>
          <w:bCs/>
          <w:sz w:val="32"/>
          <w:szCs w:val="32"/>
          <w:lang w:val="en-GB" w:bidi="ar-SA"/>
        </w:rPr>
        <w:t>Appendix 4</w:t>
      </w:r>
    </w:p>
    <w:p w14:paraId="4CF1ECEA" w14:textId="77777777" w:rsidR="00990972" w:rsidRPr="003448A0" w:rsidRDefault="00990972" w:rsidP="00990972">
      <w:pPr>
        <w:pStyle w:val="paragraph"/>
        <w:spacing w:before="0" w:beforeAutospacing="0" w:after="0" w:afterAutospacing="0"/>
        <w:jc w:val="center"/>
        <w:textAlignment w:val="baseline"/>
        <w:rPr>
          <w:rStyle w:val="eop"/>
          <w:rFonts w:ascii="Calibri" w:eastAsiaTheme="majorEastAsia" w:hAnsi="Calibri" w:cs="Calibri"/>
          <w:b/>
          <w:bCs/>
          <w:color w:val="000000" w:themeColor="text1"/>
          <w:sz w:val="28"/>
          <w:szCs w:val="28"/>
        </w:rPr>
      </w:pPr>
      <w:r w:rsidRPr="003448A0">
        <w:rPr>
          <w:rStyle w:val="eop"/>
          <w:rFonts w:ascii="Calibri" w:eastAsiaTheme="majorEastAsia" w:hAnsi="Calibri" w:cs="Calibri"/>
          <w:b/>
          <w:bCs/>
          <w:color w:val="000000" w:themeColor="text1"/>
          <w:sz w:val="28"/>
          <w:szCs w:val="28"/>
        </w:rPr>
        <w:t>Mid Suffolk District Council Report for Onehouse Ward – December 2025</w:t>
      </w:r>
    </w:p>
    <w:p w14:paraId="781ABC93" w14:textId="77777777" w:rsidR="00990972" w:rsidRPr="003448A0" w:rsidRDefault="00990972" w:rsidP="00990972">
      <w:pPr>
        <w:pStyle w:val="paragraph"/>
        <w:spacing w:before="0" w:beforeAutospacing="0" w:after="0" w:afterAutospacing="0"/>
        <w:jc w:val="center"/>
        <w:textAlignment w:val="baseline"/>
        <w:rPr>
          <w:rStyle w:val="eop"/>
          <w:rFonts w:ascii="Calibri" w:eastAsiaTheme="majorEastAsia" w:hAnsi="Calibri" w:cs="Calibri"/>
          <w:b/>
          <w:bCs/>
          <w:color w:val="000000" w:themeColor="text1"/>
          <w:sz w:val="22"/>
          <w:szCs w:val="22"/>
        </w:rPr>
      </w:pPr>
    </w:p>
    <w:tbl>
      <w:tblPr>
        <w:tblStyle w:val="TableGrid"/>
        <w:tblW w:w="10201" w:type="dxa"/>
        <w:tblLook w:val="04A0" w:firstRow="1" w:lastRow="0" w:firstColumn="1" w:lastColumn="0" w:noHBand="0" w:noVBand="1"/>
      </w:tblPr>
      <w:tblGrid>
        <w:gridCol w:w="1696"/>
        <w:gridCol w:w="8505"/>
      </w:tblGrid>
      <w:tr w:rsidR="00990972" w:rsidRPr="003448A0" w14:paraId="6E59E0A3" w14:textId="77777777" w:rsidTr="00B66B70">
        <w:tc>
          <w:tcPr>
            <w:tcW w:w="1696" w:type="dxa"/>
          </w:tcPr>
          <w:p w14:paraId="34C13F00" w14:textId="77777777" w:rsidR="00990972" w:rsidRPr="003448A0" w:rsidRDefault="00990972" w:rsidP="00B66B70">
            <w:pPr>
              <w:pStyle w:val="paragraph"/>
              <w:spacing w:before="0" w:beforeAutospacing="0" w:after="0" w:afterAutospacing="0"/>
              <w:textAlignment w:val="baseline"/>
              <w:rPr>
                <w:rFonts w:ascii="Calibri" w:hAnsi="Calibri" w:cs="Calibri"/>
                <w:b/>
                <w:bCs/>
              </w:rPr>
            </w:pPr>
            <w:r w:rsidRPr="003448A0">
              <w:rPr>
                <w:rFonts w:ascii="Calibri" w:hAnsi="Calibri" w:cs="Calibri"/>
                <w:b/>
                <w:bCs/>
              </w:rPr>
              <w:t>Mayor Elections Postponed</w:t>
            </w:r>
          </w:p>
        </w:tc>
        <w:tc>
          <w:tcPr>
            <w:tcW w:w="8505" w:type="dxa"/>
          </w:tcPr>
          <w:p w14:paraId="749AB68B" w14:textId="77777777" w:rsidR="00990972" w:rsidRPr="003448A0" w:rsidRDefault="00990972" w:rsidP="00B66B70">
            <w:pPr>
              <w:pStyle w:val="paragraph"/>
              <w:spacing w:after="0" w:afterAutospacing="0"/>
              <w:textAlignment w:val="baseline"/>
              <w:rPr>
                <w:rFonts w:ascii="Calibri" w:eastAsiaTheme="majorEastAsia" w:hAnsi="Calibri" w:cs="Calibri"/>
                <w:color w:val="000000" w:themeColor="text1"/>
                <w:sz w:val="22"/>
                <w:szCs w:val="22"/>
              </w:rPr>
            </w:pPr>
            <w:r w:rsidRPr="003448A0">
              <w:rPr>
                <w:rFonts w:ascii="Calibri" w:eastAsiaTheme="majorEastAsia" w:hAnsi="Calibri" w:cs="Calibri"/>
                <w:color w:val="000000" w:themeColor="text1"/>
                <w:sz w:val="22"/>
                <w:szCs w:val="22"/>
              </w:rPr>
              <w:t xml:space="preserve">For months the Mayoral Election in May 2026 has been a fixed point in an otherwise uncertain timetable for Local Government Reorganisation (LGR). Government have postponed the election for 2 years to May 2028, so it will be the last piece of the jigsaw, instead of the first.    </w:t>
            </w:r>
          </w:p>
        </w:tc>
      </w:tr>
      <w:tr w:rsidR="00990972" w:rsidRPr="003448A0" w14:paraId="17BDC235" w14:textId="77777777" w:rsidTr="00B66B70">
        <w:tc>
          <w:tcPr>
            <w:tcW w:w="1696" w:type="dxa"/>
          </w:tcPr>
          <w:p w14:paraId="090BCE05" w14:textId="77777777" w:rsidR="00990972" w:rsidRPr="003448A0" w:rsidRDefault="00990972" w:rsidP="00B66B70">
            <w:pPr>
              <w:pStyle w:val="paragraph"/>
              <w:spacing w:before="0" w:beforeAutospacing="0" w:after="0" w:afterAutospacing="0"/>
              <w:textAlignment w:val="baseline"/>
              <w:rPr>
                <w:rFonts w:ascii="Calibri" w:hAnsi="Calibri" w:cs="Calibri"/>
                <w:b/>
                <w:bCs/>
                <w:color w:val="000000" w:themeColor="text1"/>
              </w:rPr>
            </w:pPr>
            <w:r w:rsidRPr="003448A0">
              <w:rPr>
                <w:rFonts w:ascii="Calibri" w:hAnsi="Calibri" w:cs="Calibri"/>
                <w:b/>
                <w:bCs/>
              </w:rPr>
              <w:t>LGR consultation for Suffolk and Norfolk</w:t>
            </w:r>
          </w:p>
        </w:tc>
        <w:tc>
          <w:tcPr>
            <w:tcW w:w="8505" w:type="dxa"/>
          </w:tcPr>
          <w:p w14:paraId="24EB5296" w14:textId="77777777" w:rsidR="00990972" w:rsidRPr="003448A0" w:rsidRDefault="00990972" w:rsidP="00B66B70">
            <w:pPr>
              <w:pStyle w:val="paragraph"/>
              <w:spacing w:before="0" w:beforeAutospacing="0" w:after="0" w:afterAutospacing="0"/>
              <w:textAlignment w:val="baseline"/>
              <w:rPr>
                <w:rFonts w:ascii="Calibri" w:eastAsiaTheme="majorEastAsia" w:hAnsi="Calibri" w:cs="Calibri"/>
                <w:color w:val="000000" w:themeColor="text1"/>
                <w:sz w:val="22"/>
                <w:szCs w:val="22"/>
              </w:rPr>
            </w:pPr>
            <w:r w:rsidRPr="003448A0">
              <w:rPr>
                <w:rFonts w:ascii="Calibri" w:eastAsiaTheme="majorEastAsia" w:hAnsi="Calibri" w:cs="Calibri"/>
                <w:color w:val="000000" w:themeColor="text1"/>
                <w:sz w:val="22"/>
                <w:szCs w:val="22"/>
              </w:rPr>
              <w:t xml:space="preserve">The Government has launched its consultation about the future of local government in Norfolk and Suffolk.  Both proposals for Suffolk have been put forward – the One Suffolk option and the 3 unitary councils for Suffolk.  The consultation is open to everyone and can be accessed here </w:t>
            </w:r>
            <w:r w:rsidRPr="003448A0">
              <w:rPr>
                <w:rFonts w:ascii="Calibri" w:eastAsiaTheme="majorEastAsia" w:hAnsi="Calibri" w:cs="Calibri"/>
                <w:b/>
                <w:bCs/>
                <w:color w:val="0033CC"/>
                <w:sz w:val="22"/>
                <w:szCs w:val="22"/>
              </w:rPr>
              <w:t>https://consult.communities.gov.uk/local-government-reorganisation/norfolk-suffolk</w:t>
            </w:r>
            <w:r w:rsidRPr="003448A0">
              <w:rPr>
                <w:rFonts w:ascii="Calibri" w:eastAsiaTheme="majorEastAsia" w:hAnsi="Calibri" w:cs="Calibri"/>
                <w:color w:val="000000" w:themeColor="text1"/>
                <w:sz w:val="22"/>
                <w:szCs w:val="22"/>
              </w:rPr>
              <w:t xml:space="preserve">/ </w:t>
            </w:r>
          </w:p>
          <w:p w14:paraId="72CC03E1" w14:textId="77777777" w:rsidR="00990972" w:rsidRPr="003448A0" w:rsidRDefault="00990972" w:rsidP="00B66B70">
            <w:pPr>
              <w:pStyle w:val="paragraph"/>
              <w:spacing w:before="0" w:beforeAutospacing="0" w:after="0" w:afterAutospacing="0"/>
              <w:textAlignment w:val="baseline"/>
              <w:rPr>
                <w:rFonts w:ascii="Calibri" w:eastAsiaTheme="majorEastAsia" w:hAnsi="Calibri" w:cs="Calibri"/>
                <w:color w:val="000000" w:themeColor="text1"/>
                <w:sz w:val="22"/>
                <w:szCs w:val="22"/>
              </w:rPr>
            </w:pPr>
            <w:r w:rsidRPr="003448A0">
              <w:rPr>
                <w:rFonts w:ascii="Calibri" w:eastAsiaTheme="majorEastAsia" w:hAnsi="Calibri" w:cs="Calibri"/>
                <w:color w:val="000000" w:themeColor="text1"/>
                <w:sz w:val="22"/>
                <w:szCs w:val="22"/>
              </w:rPr>
              <w:t xml:space="preserve">There is more information here </w:t>
            </w:r>
            <w:hyperlink r:id="rId9" w:history="1">
              <w:r w:rsidRPr="003448A0">
                <w:rPr>
                  <w:rStyle w:val="Hyperlink"/>
                  <w:rFonts w:ascii="Calibri" w:eastAsiaTheme="majorEastAsia" w:hAnsi="Calibri" w:cs="Calibri"/>
                  <w:b/>
                  <w:bCs/>
                  <w:color w:val="0033CC"/>
                  <w:sz w:val="22"/>
                  <w:szCs w:val="22"/>
                </w:rPr>
                <w:t>https://threecouncilsforsuffolk.org/</w:t>
              </w:r>
            </w:hyperlink>
            <w:r w:rsidRPr="003448A0">
              <w:rPr>
                <w:rFonts w:ascii="Calibri" w:eastAsiaTheme="majorEastAsia" w:hAnsi="Calibri" w:cs="Calibri"/>
                <w:b/>
                <w:bCs/>
                <w:color w:val="0033CC"/>
                <w:sz w:val="22"/>
                <w:szCs w:val="22"/>
              </w:rPr>
              <w:t xml:space="preserve">   </w:t>
            </w:r>
            <w:r w:rsidRPr="003448A0">
              <w:rPr>
                <w:rFonts w:ascii="Calibri" w:eastAsiaTheme="majorEastAsia" w:hAnsi="Calibri" w:cs="Calibri"/>
                <w:color w:val="000000" w:themeColor="text1"/>
                <w:sz w:val="22"/>
                <w:szCs w:val="22"/>
              </w:rPr>
              <w:t>The Consultation ends on 11th January.  We are expecting the Government to publicise the final decision by March 2026.</w:t>
            </w:r>
          </w:p>
        </w:tc>
      </w:tr>
      <w:tr w:rsidR="00990972" w:rsidRPr="003448A0" w14:paraId="30CAB5BB" w14:textId="77777777" w:rsidTr="00B66B70">
        <w:tc>
          <w:tcPr>
            <w:tcW w:w="1696" w:type="dxa"/>
          </w:tcPr>
          <w:p w14:paraId="65D01B48" w14:textId="77777777" w:rsidR="00990972" w:rsidRPr="003448A0" w:rsidRDefault="00990972" w:rsidP="00B66B70">
            <w:pPr>
              <w:pStyle w:val="paragraph"/>
              <w:spacing w:before="0" w:beforeAutospacing="0" w:after="0" w:afterAutospacing="0"/>
              <w:textAlignment w:val="baseline"/>
              <w:rPr>
                <w:rFonts w:ascii="Calibri" w:hAnsi="Calibri" w:cs="Calibri"/>
                <w:b/>
                <w:bCs/>
                <w:color w:val="000000" w:themeColor="text1"/>
              </w:rPr>
            </w:pPr>
            <w:r w:rsidRPr="003448A0">
              <w:rPr>
                <w:rFonts w:ascii="Calibri" w:hAnsi="Calibri" w:cs="Calibri"/>
                <w:b/>
                <w:bCs/>
                <w:color w:val="000000" w:themeColor="text1"/>
              </w:rPr>
              <w:t>Biodiversity and Nature Recovery Scheme</w:t>
            </w:r>
          </w:p>
        </w:tc>
        <w:tc>
          <w:tcPr>
            <w:tcW w:w="8505" w:type="dxa"/>
          </w:tcPr>
          <w:p w14:paraId="7BB3838D" w14:textId="77777777" w:rsidR="00990972" w:rsidRPr="003448A0" w:rsidRDefault="00990972" w:rsidP="00B66B70">
            <w:pPr>
              <w:rPr>
                <w:rFonts w:ascii="Calibri" w:hAnsi="Calibri" w:cs="Calibri"/>
                <w:color w:val="000000" w:themeColor="text1"/>
              </w:rPr>
            </w:pPr>
            <w:r w:rsidRPr="003448A0">
              <w:rPr>
                <w:rFonts w:ascii="Calibri" w:eastAsiaTheme="majorEastAsia" w:hAnsi="Calibri" w:cs="Calibri"/>
                <w:color w:val="000000" w:themeColor="text1"/>
                <w:kern w:val="0"/>
                <w14:ligatures w14:val="none"/>
              </w:rPr>
              <w:t xml:space="preserve">Mid Suffolk District Council has committed £1.8 million over the next three years to accelerate work which enhances biodiversity and nature – in a bid to safeguard the environment for generations to come. The investment is a major step towards </w:t>
            </w:r>
            <w:proofErr w:type="spellStart"/>
            <w:r w:rsidRPr="003448A0">
              <w:rPr>
                <w:rFonts w:ascii="Calibri" w:eastAsiaTheme="majorEastAsia" w:hAnsi="Calibri" w:cs="Calibri"/>
                <w:color w:val="000000" w:themeColor="text1"/>
                <w:kern w:val="0"/>
                <w14:ligatures w14:val="none"/>
              </w:rPr>
              <w:t>recersing</w:t>
            </w:r>
            <w:proofErr w:type="spellEnd"/>
            <w:r w:rsidRPr="003448A0">
              <w:rPr>
                <w:rFonts w:ascii="Calibri" w:eastAsiaTheme="majorEastAsia" w:hAnsi="Calibri" w:cs="Calibri"/>
                <w:color w:val="000000" w:themeColor="text1"/>
                <w:kern w:val="0"/>
                <w14:ligatures w14:val="none"/>
              </w:rPr>
              <w:t xml:space="preserve"> habitat loss and supporting wildlife across the district.  Details of the projects to be funded area available on our website </w:t>
            </w:r>
            <w:hyperlink r:id="rId10" w:history="1">
              <w:r w:rsidRPr="003448A0">
                <w:rPr>
                  <w:rStyle w:val="Hyperlink"/>
                  <w:rFonts w:ascii="Calibri" w:hAnsi="Calibri" w:cs="Calibri"/>
                  <w:b/>
                  <w:bCs/>
                  <w:color w:val="0033CC"/>
                  <w:kern w:val="0"/>
                  <w14:ligatures w14:val="none"/>
                </w:rPr>
                <w:t>https://www.midsuffolk.gov.uk/w/biodiversity-action-plan</w:t>
              </w:r>
            </w:hyperlink>
            <w:r w:rsidRPr="003448A0">
              <w:rPr>
                <w:rFonts w:ascii="Calibri" w:hAnsi="Calibri" w:cs="Calibri"/>
                <w:color w:val="000000" w:themeColor="text1"/>
              </w:rPr>
              <w:t> </w:t>
            </w:r>
          </w:p>
        </w:tc>
      </w:tr>
      <w:tr w:rsidR="00990972" w:rsidRPr="003448A0" w14:paraId="3F9A2078" w14:textId="77777777" w:rsidTr="00B66B70">
        <w:tc>
          <w:tcPr>
            <w:tcW w:w="1696" w:type="dxa"/>
          </w:tcPr>
          <w:p w14:paraId="6BAA83FF" w14:textId="77777777" w:rsidR="00990972" w:rsidRPr="003448A0" w:rsidRDefault="00990972" w:rsidP="00B66B70">
            <w:pPr>
              <w:pStyle w:val="paragraph"/>
              <w:spacing w:before="0" w:beforeAutospacing="0" w:after="0" w:afterAutospacing="0"/>
              <w:textAlignment w:val="baseline"/>
              <w:rPr>
                <w:rFonts w:ascii="Calibri" w:hAnsi="Calibri" w:cs="Calibri"/>
                <w:b/>
                <w:bCs/>
                <w:color w:val="000000" w:themeColor="text1"/>
              </w:rPr>
            </w:pPr>
            <w:r w:rsidRPr="003448A0">
              <w:rPr>
                <w:rFonts w:ascii="Calibri" w:hAnsi="Calibri" w:cs="Calibri"/>
                <w:b/>
                <w:bCs/>
                <w:color w:val="000000" w:themeColor="text1"/>
              </w:rPr>
              <w:t>Council meeting November</w:t>
            </w:r>
          </w:p>
        </w:tc>
        <w:tc>
          <w:tcPr>
            <w:tcW w:w="8505" w:type="dxa"/>
          </w:tcPr>
          <w:p w14:paraId="0796CF44" w14:textId="77777777" w:rsidR="00990972" w:rsidRPr="003448A0" w:rsidRDefault="00990972" w:rsidP="00B66B70">
            <w:pPr>
              <w:pStyle w:val="paragraph"/>
              <w:spacing w:before="0" w:beforeAutospacing="0" w:after="0" w:afterAutospacing="0"/>
              <w:textAlignment w:val="baseline"/>
              <w:rPr>
                <w:rFonts w:ascii="Calibri" w:hAnsi="Calibri" w:cs="Calibri"/>
                <w:color w:val="000000" w:themeColor="text1"/>
                <w:sz w:val="22"/>
                <w:szCs w:val="22"/>
              </w:rPr>
            </w:pPr>
            <w:r w:rsidRPr="003448A0">
              <w:rPr>
                <w:rFonts w:ascii="Calibri" w:hAnsi="Calibri" w:cs="Calibri"/>
                <w:color w:val="000000" w:themeColor="text1"/>
                <w:sz w:val="22"/>
                <w:szCs w:val="22"/>
              </w:rPr>
              <w:t xml:space="preserve">The Council agreed to the formation of a </w:t>
            </w:r>
            <w:r w:rsidRPr="003448A0">
              <w:rPr>
                <w:rFonts w:ascii="Calibri" w:hAnsi="Calibri" w:cs="Calibri"/>
                <w:b/>
                <w:bCs/>
                <w:color w:val="000000" w:themeColor="text1"/>
                <w:sz w:val="22"/>
                <w:szCs w:val="22"/>
              </w:rPr>
              <w:t>Youth Council</w:t>
            </w:r>
            <w:r w:rsidRPr="003448A0">
              <w:rPr>
                <w:rFonts w:ascii="Calibri" w:hAnsi="Calibri" w:cs="Calibri"/>
                <w:color w:val="000000" w:themeColor="text1"/>
                <w:sz w:val="22"/>
                <w:szCs w:val="22"/>
              </w:rPr>
              <w:t xml:space="preserve"> for Mid Suffolk.  It is important to get young people engaged with local politics, and there was cross party support for this proposal.  It is hoped to get this Youth Council formed by September 2026 at the beginning of the next school year.</w:t>
            </w:r>
          </w:p>
        </w:tc>
      </w:tr>
      <w:tr w:rsidR="00990972" w:rsidRPr="003448A0" w14:paraId="522C78A4" w14:textId="77777777" w:rsidTr="00B66B70">
        <w:tc>
          <w:tcPr>
            <w:tcW w:w="1696" w:type="dxa"/>
          </w:tcPr>
          <w:p w14:paraId="16DC8159" w14:textId="77777777" w:rsidR="00990972" w:rsidRPr="003448A0" w:rsidRDefault="00990972" w:rsidP="00B66B70">
            <w:pPr>
              <w:pStyle w:val="paragraph"/>
              <w:spacing w:before="0" w:beforeAutospacing="0" w:after="0" w:afterAutospacing="0"/>
              <w:textAlignment w:val="baseline"/>
              <w:rPr>
                <w:rFonts w:ascii="Calibri" w:hAnsi="Calibri" w:cs="Calibri"/>
                <w:b/>
                <w:bCs/>
                <w:color w:val="000000" w:themeColor="text1"/>
              </w:rPr>
            </w:pPr>
            <w:r w:rsidRPr="003448A0">
              <w:rPr>
                <w:rFonts w:ascii="Calibri" w:hAnsi="Calibri" w:cs="Calibri"/>
                <w:b/>
                <w:bCs/>
              </w:rPr>
              <w:t>Rural Support Fund</w:t>
            </w:r>
          </w:p>
        </w:tc>
        <w:tc>
          <w:tcPr>
            <w:tcW w:w="8505" w:type="dxa"/>
          </w:tcPr>
          <w:p w14:paraId="245B006F" w14:textId="77777777" w:rsidR="00990972" w:rsidRPr="003448A0" w:rsidRDefault="00990972" w:rsidP="00B66B70">
            <w:pPr>
              <w:rPr>
                <w:rFonts w:ascii="Calibri" w:hAnsi="Calibri" w:cs="Calibri"/>
                <w:color w:val="000000" w:themeColor="text1"/>
              </w:rPr>
            </w:pPr>
            <w:r w:rsidRPr="003448A0">
              <w:rPr>
                <w:rFonts w:ascii="Calibri" w:hAnsi="Calibri" w:cs="Calibri"/>
                <w:color w:val="000000" w:themeColor="text1"/>
              </w:rPr>
              <w:t xml:space="preserve">A reminder that the Mid Suffolk Rural Support Fund is still open for applications. This is a fund created to support towns and villages outside of Stowmarket. More information can be found on the Mid Suffolk website. </w:t>
            </w:r>
            <w:r w:rsidRPr="003448A0">
              <w:rPr>
                <w:rFonts w:ascii="Calibri" w:hAnsi="Calibri" w:cs="Calibri"/>
                <w:b/>
                <w:bCs/>
                <w:color w:val="0033CC"/>
              </w:rPr>
              <w:t>https://www.midsuffolk.gov.uk/w/-300k-per-year-to-revitalise-rural-communities</w:t>
            </w:r>
          </w:p>
        </w:tc>
      </w:tr>
      <w:tr w:rsidR="00990972" w:rsidRPr="003448A0" w14:paraId="65A7BEE3" w14:textId="77777777" w:rsidTr="00B66B70">
        <w:tc>
          <w:tcPr>
            <w:tcW w:w="1696" w:type="dxa"/>
          </w:tcPr>
          <w:p w14:paraId="0F1D0F03" w14:textId="77777777" w:rsidR="00990972" w:rsidRPr="003448A0" w:rsidRDefault="00990972" w:rsidP="00B66B70">
            <w:pPr>
              <w:pStyle w:val="paragraph"/>
              <w:spacing w:before="0" w:beforeAutospacing="0" w:after="0" w:afterAutospacing="0"/>
              <w:textAlignment w:val="baseline"/>
              <w:rPr>
                <w:rFonts w:ascii="Calibri" w:hAnsi="Calibri" w:cs="Calibri"/>
                <w:b/>
                <w:bCs/>
                <w:color w:val="000000" w:themeColor="text1"/>
              </w:rPr>
            </w:pPr>
            <w:r w:rsidRPr="003448A0">
              <w:rPr>
                <w:rFonts w:ascii="Calibri" w:hAnsi="Calibri" w:cs="Calibri"/>
                <w:b/>
                <w:bCs/>
              </w:rPr>
              <w:t>Sustainable Communities Food Fund</w:t>
            </w:r>
          </w:p>
        </w:tc>
        <w:tc>
          <w:tcPr>
            <w:tcW w:w="8505" w:type="dxa"/>
          </w:tcPr>
          <w:p w14:paraId="68D59AFD" w14:textId="77777777" w:rsidR="00990972" w:rsidRPr="003448A0" w:rsidRDefault="00990972" w:rsidP="00B66B70">
            <w:pPr>
              <w:rPr>
                <w:rFonts w:ascii="Calibri" w:hAnsi="Calibri" w:cs="Calibri"/>
                <w:color w:val="000000" w:themeColor="text1"/>
              </w:rPr>
            </w:pPr>
            <w:r w:rsidRPr="003448A0">
              <w:rPr>
                <w:rFonts w:ascii="Calibri" w:hAnsi="Calibri" w:cs="Calibri"/>
                <w:kern w:val="0"/>
                <w14:ligatures w14:val="none"/>
              </w:rPr>
              <w:t xml:space="preserve">Our Sustainable Communities Food Fund provides grants to </w:t>
            </w:r>
            <w:proofErr w:type="gramStart"/>
            <w:r w:rsidRPr="003448A0">
              <w:rPr>
                <w:rFonts w:ascii="Calibri" w:hAnsi="Calibri" w:cs="Calibri"/>
                <w:kern w:val="0"/>
                <w14:ligatures w14:val="none"/>
              </w:rPr>
              <w:t>small scale</w:t>
            </w:r>
            <w:proofErr w:type="gramEnd"/>
            <w:r w:rsidRPr="003448A0">
              <w:rPr>
                <w:rFonts w:ascii="Calibri" w:hAnsi="Calibri" w:cs="Calibri"/>
                <w:kern w:val="0"/>
                <w14:ligatures w14:val="none"/>
              </w:rPr>
              <w:t xml:space="preserve"> food initiatives such as community pantries, fridges and food pop-ups.  Between £250 and £5,000 is available and can be used for anything from the purchase of equipment </w:t>
            </w:r>
            <w:r w:rsidRPr="003448A0">
              <w:rPr>
                <w:rFonts w:ascii="Calibri" w:hAnsi="Calibri" w:cs="Calibri"/>
                <w:kern w:val="0"/>
                <w14:ligatures w14:val="none"/>
              </w:rPr>
              <w:lastRenderedPageBreak/>
              <w:t xml:space="preserve">and revenue costs to delivering training and workshops. Funding is awarded on a first come, first served basis.  More details are </w:t>
            </w:r>
            <w:proofErr w:type="spellStart"/>
            <w:r w:rsidRPr="003448A0">
              <w:rPr>
                <w:rFonts w:ascii="Calibri" w:hAnsi="Calibri" w:cs="Calibri"/>
                <w:kern w:val="0"/>
                <w14:ligatures w14:val="none"/>
              </w:rPr>
              <w:t>availiable</w:t>
            </w:r>
            <w:proofErr w:type="spellEnd"/>
            <w:r w:rsidRPr="003448A0">
              <w:rPr>
                <w:rFonts w:ascii="Calibri" w:hAnsi="Calibri" w:cs="Calibri"/>
                <w:kern w:val="0"/>
                <w14:ligatures w14:val="none"/>
              </w:rPr>
              <w:t xml:space="preserve"> on the website </w:t>
            </w:r>
            <w:hyperlink r:id="rId11" w:history="1">
              <w:r w:rsidRPr="003448A0">
                <w:rPr>
                  <w:rStyle w:val="Hyperlink"/>
                  <w:rFonts w:ascii="Calibri" w:hAnsi="Calibri" w:cs="Calibri"/>
                  <w:kern w:val="0"/>
                  <w14:ligatures w14:val="none"/>
                </w:rPr>
                <w:t>https://www.midsuffolk.gov.uk/w/mid-suffolk-district-council-funding-1</w:t>
              </w:r>
            </w:hyperlink>
          </w:p>
        </w:tc>
      </w:tr>
      <w:tr w:rsidR="00990972" w:rsidRPr="003448A0" w14:paraId="3810012A" w14:textId="77777777" w:rsidTr="00B66B70">
        <w:tc>
          <w:tcPr>
            <w:tcW w:w="1696" w:type="dxa"/>
          </w:tcPr>
          <w:p w14:paraId="6F5308A4" w14:textId="77777777" w:rsidR="00990972" w:rsidRPr="003448A0" w:rsidRDefault="00990972" w:rsidP="00B66B70">
            <w:pPr>
              <w:pStyle w:val="paragraph"/>
              <w:spacing w:before="0" w:beforeAutospacing="0" w:after="0" w:afterAutospacing="0"/>
              <w:textAlignment w:val="baseline"/>
              <w:rPr>
                <w:rFonts w:ascii="Calibri" w:hAnsi="Calibri" w:cs="Calibri"/>
                <w:b/>
                <w:bCs/>
                <w:color w:val="000000" w:themeColor="text1"/>
              </w:rPr>
            </w:pPr>
            <w:r w:rsidRPr="003448A0">
              <w:rPr>
                <w:rFonts w:ascii="Calibri" w:hAnsi="Calibri" w:cs="Calibri"/>
                <w:b/>
                <w:bCs/>
                <w:color w:val="000000" w:themeColor="text1"/>
              </w:rPr>
              <w:lastRenderedPageBreak/>
              <w:t>Locality Budget</w:t>
            </w:r>
          </w:p>
        </w:tc>
        <w:tc>
          <w:tcPr>
            <w:tcW w:w="8505" w:type="dxa"/>
          </w:tcPr>
          <w:p w14:paraId="5F7F7748" w14:textId="77777777" w:rsidR="00990972" w:rsidRPr="003448A0" w:rsidRDefault="00990972" w:rsidP="00B66B70">
            <w:pPr>
              <w:rPr>
                <w:rFonts w:ascii="Calibri" w:hAnsi="Calibri" w:cs="Calibri"/>
                <w:color w:val="000000" w:themeColor="text1"/>
              </w:rPr>
            </w:pPr>
            <w:r w:rsidRPr="003448A0">
              <w:rPr>
                <w:rFonts w:ascii="Calibri" w:hAnsi="Calibri" w:cs="Calibri"/>
                <w:color w:val="000000" w:themeColor="text1"/>
              </w:rPr>
              <w:t xml:space="preserve">All the money is allocated for the </w:t>
            </w:r>
            <w:proofErr w:type="gramStart"/>
            <w:r w:rsidRPr="003448A0">
              <w:rPr>
                <w:rFonts w:ascii="Calibri" w:hAnsi="Calibri" w:cs="Calibri"/>
                <w:color w:val="000000" w:themeColor="text1"/>
              </w:rPr>
              <w:t>2025/26 year</w:t>
            </w:r>
            <w:proofErr w:type="gramEnd"/>
            <w:r w:rsidRPr="003448A0">
              <w:rPr>
                <w:rFonts w:ascii="Calibri" w:hAnsi="Calibri" w:cs="Calibri"/>
                <w:color w:val="000000" w:themeColor="text1"/>
              </w:rPr>
              <w:t>, but I am open to discussions about possible projects for 2026.</w:t>
            </w:r>
          </w:p>
        </w:tc>
      </w:tr>
      <w:tr w:rsidR="00990972" w:rsidRPr="003448A0" w14:paraId="74CFAB0A" w14:textId="77777777" w:rsidTr="00B66B70">
        <w:tc>
          <w:tcPr>
            <w:tcW w:w="1696" w:type="dxa"/>
          </w:tcPr>
          <w:p w14:paraId="59097356" w14:textId="77777777" w:rsidR="00990972" w:rsidRPr="003448A0" w:rsidRDefault="00990972" w:rsidP="00B66B70">
            <w:pPr>
              <w:pStyle w:val="paragraph"/>
              <w:spacing w:before="0" w:beforeAutospacing="0" w:after="0" w:afterAutospacing="0"/>
              <w:textAlignment w:val="baseline"/>
              <w:rPr>
                <w:rStyle w:val="eop"/>
                <w:rFonts w:ascii="Calibri" w:eastAsiaTheme="majorEastAsia" w:hAnsi="Calibri" w:cs="Calibri"/>
                <w:b/>
                <w:bCs/>
                <w:color w:val="000000" w:themeColor="text1"/>
              </w:rPr>
            </w:pPr>
            <w:r w:rsidRPr="003448A0">
              <w:rPr>
                <w:rFonts w:ascii="Calibri" w:hAnsi="Calibri" w:cs="Calibri"/>
                <w:b/>
                <w:bCs/>
                <w:color w:val="000000" w:themeColor="text1"/>
              </w:rPr>
              <w:t xml:space="preserve">Council grants </w:t>
            </w:r>
          </w:p>
        </w:tc>
        <w:tc>
          <w:tcPr>
            <w:tcW w:w="8505" w:type="dxa"/>
          </w:tcPr>
          <w:p w14:paraId="5A9A843B" w14:textId="77777777" w:rsidR="00990972" w:rsidRPr="003448A0" w:rsidRDefault="00990972" w:rsidP="00B66B70">
            <w:pPr>
              <w:rPr>
                <w:rStyle w:val="eop"/>
                <w:rFonts w:ascii="Calibri" w:hAnsi="Calibri" w:cs="Calibri"/>
                <w:color w:val="000000" w:themeColor="text1"/>
              </w:rPr>
            </w:pPr>
            <w:r w:rsidRPr="003448A0">
              <w:rPr>
                <w:rFonts w:ascii="Calibri" w:hAnsi="Calibri" w:cs="Calibri"/>
                <w:color w:val="000000" w:themeColor="text1"/>
              </w:rPr>
              <w:t>F</w:t>
            </w:r>
            <w:r w:rsidRPr="003448A0">
              <w:rPr>
                <w:rFonts w:ascii="Calibri" w:hAnsi="Calibri" w:cs="Calibri"/>
              </w:rPr>
              <w:t xml:space="preserve">or information on Mid Suffolk council </w:t>
            </w:r>
            <w:r w:rsidRPr="003448A0">
              <w:rPr>
                <w:rFonts w:ascii="Calibri" w:hAnsi="Calibri" w:cs="Calibri"/>
                <w:color w:val="000000" w:themeColor="text1"/>
              </w:rPr>
              <w:t xml:space="preserve">grants available to support community projects and </w:t>
            </w:r>
            <w:proofErr w:type="spellStart"/>
            <w:r w:rsidRPr="003448A0">
              <w:rPr>
                <w:rFonts w:ascii="Calibri" w:hAnsi="Calibri" w:cs="Calibri"/>
                <w:color w:val="000000" w:themeColor="text1"/>
              </w:rPr>
              <w:t>organisations</w:t>
            </w:r>
            <w:proofErr w:type="spellEnd"/>
            <w:r w:rsidRPr="003448A0">
              <w:rPr>
                <w:rFonts w:ascii="Calibri" w:hAnsi="Calibri" w:cs="Calibri"/>
                <w:color w:val="000000" w:themeColor="text1"/>
              </w:rPr>
              <w:t>,</w:t>
            </w:r>
            <w:r w:rsidRPr="003448A0">
              <w:rPr>
                <w:rFonts w:ascii="Calibri" w:hAnsi="Calibri" w:cs="Calibri"/>
              </w:rPr>
              <w:t xml:space="preserve"> please see:</w:t>
            </w:r>
            <w:r w:rsidRPr="003448A0">
              <w:rPr>
                <w:rFonts w:ascii="Calibri" w:hAnsi="Calibri" w:cs="Calibri"/>
                <w:color w:val="000000" w:themeColor="text1"/>
              </w:rPr>
              <w:t xml:space="preserve"> </w:t>
            </w:r>
            <w:hyperlink r:id="rId12" w:history="1">
              <w:r w:rsidRPr="003448A0">
                <w:rPr>
                  <w:rStyle w:val="Hyperlink"/>
                  <w:rFonts w:ascii="Calibri" w:hAnsi="Calibri" w:cs="Calibri"/>
                  <w:b/>
                  <w:bCs/>
                  <w:color w:val="0033CC"/>
                </w:rPr>
                <w:t>https://www.midsuffolk.gov.uk/community-funding</w:t>
              </w:r>
            </w:hyperlink>
            <w:r w:rsidRPr="003448A0">
              <w:rPr>
                <w:rFonts w:ascii="Calibri" w:hAnsi="Calibri" w:cs="Calibri"/>
                <w:color w:val="000000" w:themeColor="text1"/>
              </w:rPr>
              <w:t xml:space="preserve"> o</w:t>
            </w:r>
            <w:r w:rsidRPr="003448A0">
              <w:rPr>
                <w:rFonts w:ascii="Calibri" w:hAnsi="Calibri" w:cs="Calibri"/>
              </w:rPr>
              <w:t xml:space="preserve">r email </w:t>
            </w:r>
            <w:r w:rsidRPr="003448A0">
              <w:rPr>
                <w:rFonts w:ascii="Calibri" w:hAnsi="Calibri" w:cs="Calibri"/>
                <w:b/>
                <w:bCs/>
                <w:color w:val="0033CC"/>
              </w:rPr>
              <w:t>BMSDCgrants@baberghmidsuffolk.gov.u</w:t>
            </w:r>
            <w:r w:rsidRPr="003448A0">
              <w:rPr>
                <w:rFonts w:ascii="Calibri" w:hAnsi="Calibri" w:cs="Calibri"/>
                <w:color w:val="000000" w:themeColor="text1"/>
              </w:rPr>
              <w:t>k for advice on funding options.</w:t>
            </w:r>
          </w:p>
        </w:tc>
      </w:tr>
    </w:tbl>
    <w:p w14:paraId="5DE19624" w14:textId="77777777" w:rsidR="00990972" w:rsidRPr="003448A0" w:rsidRDefault="00990972" w:rsidP="00990972">
      <w:pPr>
        <w:pStyle w:val="paragraph"/>
        <w:spacing w:before="0" w:beforeAutospacing="0" w:after="0" w:afterAutospacing="0"/>
        <w:textAlignment w:val="baseline"/>
        <w:rPr>
          <w:rFonts w:ascii="Calibri" w:hAnsi="Calibri" w:cs="Calibri"/>
          <w:color w:val="000000" w:themeColor="text1"/>
          <w:sz w:val="22"/>
          <w:szCs w:val="22"/>
        </w:rPr>
      </w:pPr>
    </w:p>
    <w:p w14:paraId="3249D87E" w14:textId="77777777" w:rsidR="00990972" w:rsidRPr="003448A0" w:rsidRDefault="00990972" w:rsidP="00990972">
      <w:pPr>
        <w:pStyle w:val="paragraph"/>
        <w:spacing w:before="0" w:beforeAutospacing="0" w:afterLines="80" w:after="192" w:afterAutospacing="0"/>
        <w:textAlignment w:val="baseline"/>
        <w:rPr>
          <w:rStyle w:val="normaltextrun"/>
          <w:rFonts w:ascii="Calibri" w:eastAsiaTheme="majorEastAsia" w:hAnsi="Calibri" w:cs="Calibri"/>
          <w:color w:val="000000" w:themeColor="text1"/>
          <w:sz w:val="22"/>
          <w:szCs w:val="22"/>
        </w:rPr>
      </w:pPr>
      <w:r w:rsidRPr="003448A0">
        <w:rPr>
          <w:rStyle w:val="normaltextrun"/>
          <w:rFonts w:ascii="Calibri" w:eastAsiaTheme="majorEastAsia" w:hAnsi="Calibri" w:cs="Calibri"/>
          <w:color w:val="000000" w:themeColor="text1"/>
          <w:sz w:val="22"/>
          <w:szCs w:val="22"/>
        </w:rPr>
        <w:t xml:space="preserve">Mid Suffolk District Council services: see </w:t>
      </w:r>
      <w:hyperlink r:id="rId13" w:history="1">
        <w:r w:rsidRPr="003448A0">
          <w:rPr>
            <w:rStyle w:val="Hyperlink"/>
            <w:rFonts w:ascii="Calibri" w:eastAsiaTheme="majorEastAsia" w:hAnsi="Calibri" w:cs="Calibri"/>
            <w:b/>
            <w:bCs/>
            <w:color w:val="0033CC"/>
            <w:sz w:val="22"/>
            <w:szCs w:val="22"/>
          </w:rPr>
          <w:t>www.midsuffolk.gov.uk</w:t>
        </w:r>
      </w:hyperlink>
      <w:r w:rsidRPr="003448A0">
        <w:rPr>
          <w:rFonts w:ascii="Calibri" w:hAnsi="Calibri" w:cs="Calibri"/>
          <w:sz w:val="22"/>
          <w:szCs w:val="22"/>
        </w:rPr>
        <w:t>,</w:t>
      </w:r>
      <w:r w:rsidRPr="003448A0">
        <w:rPr>
          <w:rStyle w:val="normaltextrun"/>
          <w:rFonts w:ascii="Calibri" w:eastAsiaTheme="majorEastAsia" w:hAnsi="Calibri" w:cs="Calibri"/>
          <w:color w:val="000000" w:themeColor="text1"/>
          <w:sz w:val="22"/>
          <w:szCs w:val="22"/>
        </w:rPr>
        <w:t xml:space="preserve"> phone 0300 123 4000</w:t>
      </w:r>
    </w:p>
    <w:p w14:paraId="56032573" w14:textId="77777777" w:rsidR="00990972" w:rsidRDefault="00990972" w:rsidP="00990972">
      <w:pPr>
        <w:spacing w:afterLines="80" w:after="192"/>
        <w:rPr>
          <w:rFonts w:ascii="Calibri" w:eastAsia="Times New Roman" w:hAnsi="Calibri" w:cs="Calibri"/>
          <w:lang w:eastAsia="en-GB"/>
        </w:rPr>
      </w:pPr>
      <w:r w:rsidRPr="003448A0">
        <w:rPr>
          <w:rFonts w:ascii="Calibri" w:eastAsia="Times New Roman" w:hAnsi="Calibri" w:cs="Calibri"/>
          <w:lang w:eastAsia="en-GB"/>
        </w:rPr>
        <w:t>John Matthissen</w:t>
      </w:r>
      <w:r w:rsidRPr="003448A0">
        <w:rPr>
          <w:rFonts w:ascii="Calibri" w:eastAsia="Times New Roman" w:hAnsi="Calibri" w:cs="Calibri"/>
          <w:lang w:eastAsia="en-GB"/>
        </w:rPr>
        <w:tab/>
        <w:t xml:space="preserve"> </w:t>
      </w:r>
      <w:hyperlink r:id="rId14" w:history="1">
        <w:r w:rsidRPr="003448A0">
          <w:rPr>
            <w:rStyle w:val="Hyperlink"/>
            <w:rFonts w:ascii="Calibri" w:eastAsia="Times New Roman" w:hAnsi="Calibri" w:cs="Calibri"/>
            <w:b/>
            <w:bCs/>
            <w:color w:val="0033CC"/>
            <w:lang w:eastAsia="en-GB"/>
          </w:rPr>
          <w:t>councillor@matthissen.net</w:t>
        </w:r>
      </w:hyperlink>
      <w:r w:rsidRPr="003448A0">
        <w:rPr>
          <w:rFonts w:ascii="Calibri" w:eastAsia="Times New Roman" w:hAnsi="Calibri" w:cs="Calibri"/>
          <w:lang w:eastAsia="en-GB"/>
        </w:rPr>
        <w:tab/>
        <w:t>07976 308128</w:t>
      </w:r>
    </w:p>
    <w:p w14:paraId="6A1AFA60" w14:textId="77777777" w:rsidR="00990972" w:rsidRDefault="00990972" w:rsidP="00990972">
      <w:pPr>
        <w:spacing w:afterLines="80" w:after="192"/>
        <w:rPr>
          <w:rFonts w:ascii="Calibri" w:eastAsia="Times New Roman" w:hAnsi="Calibri" w:cs="Calibri"/>
          <w:lang w:eastAsia="en-GB"/>
        </w:rPr>
      </w:pPr>
    </w:p>
    <w:p w14:paraId="40B4FD22" w14:textId="77777777" w:rsidR="00990972" w:rsidRDefault="00990972" w:rsidP="00990972">
      <w:pPr>
        <w:spacing w:afterLines="80" w:after="192"/>
        <w:rPr>
          <w:rFonts w:ascii="Calibri" w:eastAsia="Times New Roman" w:hAnsi="Calibri" w:cs="Calibri"/>
          <w:lang w:eastAsia="en-GB"/>
        </w:rPr>
      </w:pPr>
    </w:p>
    <w:p w14:paraId="49A54144" w14:textId="403CB368" w:rsidR="00990972" w:rsidRDefault="00990972" w:rsidP="00990972">
      <w:pPr>
        <w:spacing w:afterLines="80" w:after="192"/>
        <w:rPr>
          <w:rFonts w:ascii="Calibri" w:eastAsia="Times New Roman" w:hAnsi="Calibri" w:cs="Calibri"/>
          <w:b/>
          <w:bCs/>
          <w:sz w:val="32"/>
          <w:szCs w:val="32"/>
          <w:lang w:eastAsia="en-GB"/>
        </w:rPr>
      </w:pPr>
      <w:r w:rsidRPr="00A52381">
        <w:rPr>
          <w:rFonts w:ascii="Calibri" w:eastAsia="Times New Roman" w:hAnsi="Calibri" w:cs="Calibri"/>
          <w:b/>
          <w:bCs/>
          <w:sz w:val="32"/>
          <w:szCs w:val="32"/>
          <w:lang w:eastAsia="en-GB"/>
        </w:rPr>
        <w:t>Appendix 5</w:t>
      </w:r>
    </w:p>
    <w:p w14:paraId="7C244E42" w14:textId="1966F14B" w:rsidR="00B610CD" w:rsidRPr="003944FB" w:rsidRDefault="00B610CD" w:rsidP="00B610CD">
      <w:pPr>
        <w:rPr>
          <w:color w:val="657C9C" w:themeColor="text2" w:themeTint="BF"/>
          <w:sz w:val="36"/>
          <w:szCs w:val="36"/>
        </w:rPr>
      </w:pPr>
      <w:r w:rsidRPr="003944FB">
        <w:rPr>
          <w:color w:val="657C9C" w:themeColor="text2" w:themeTint="BF"/>
          <w:sz w:val="36"/>
          <w:szCs w:val="36"/>
        </w:rPr>
        <w:t>THE OAKS MEADOW PROJECT</w:t>
      </w:r>
    </w:p>
    <w:p w14:paraId="17DB4712" w14:textId="77777777" w:rsidR="00B610CD" w:rsidRPr="003944FB" w:rsidRDefault="00B610CD" w:rsidP="00B610CD">
      <w:pPr>
        <w:rPr>
          <w:color w:val="657C9C" w:themeColor="text2" w:themeTint="BF"/>
          <w:sz w:val="36"/>
          <w:szCs w:val="36"/>
        </w:rPr>
      </w:pPr>
      <w:r w:rsidRPr="003944FB">
        <w:rPr>
          <w:color w:val="657C9C" w:themeColor="text2" w:themeTint="BF"/>
          <w:sz w:val="36"/>
          <w:szCs w:val="36"/>
        </w:rPr>
        <w:t>OUR FIVE-YEAR STRATEGIC PLAN</w:t>
      </w:r>
    </w:p>
    <w:p w14:paraId="52423236" w14:textId="77777777" w:rsidR="00B610CD" w:rsidRPr="003944FB" w:rsidRDefault="00B610CD" w:rsidP="00B610CD">
      <w:pPr>
        <w:rPr>
          <w:color w:val="657C9C" w:themeColor="text2" w:themeTint="BF"/>
          <w:sz w:val="36"/>
          <w:szCs w:val="36"/>
        </w:rPr>
      </w:pPr>
      <w:r w:rsidRPr="003944FB">
        <w:rPr>
          <w:color w:val="657C9C" w:themeColor="text2" w:themeTint="BF"/>
          <w:sz w:val="36"/>
          <w:szCs w:val="36"/>
        </w:rPr>
        <w:t>2026 – 2030</w:t>
      </w:r>
    </w:p>
    <w:p w14:paraId="508D360E" w14:textId="77777777" w:rsidR="00B610CD" w:rsidRPr="00AD40DC" w:rsidRDefault="00B610CD" w:rsidP="00B610CD"/>
    <w:p w14:paraId="545F9B44" w14:textId="77777777" w:rsidR="00B610CD" w:rsidRDefault="00B610CD" w:rsidP="00B610CD">
      <w:pPr>
        <w:pStyle w:val="Heading1"/>
      </w:pPr>
      <w:bookmarkStart w:id="2" w:name="_Toc211783611"/>
      <w:r>
        <w:t xml:space="preserve">PROJECT </w:t>
      </w:r>
      <w:r w:rsidRPr="003944FB">
        <w:t>OVERVIEW</w:t>
      </w:r>
      <w:bookmarkEnd w:id="2"/>
    </w:p>
    <w:p w14:paraId="72D453EB" w14:textId="77777777" w:rsidR="00B610CD" w:rsidRDefault="00B610CD" w:rsidP="00B610CD">
      <w:r>
        <w:t xml:space="preserve">The Oaks Meadow Project is a charity established in 2020 following the gift of a four-acre plot of land, on a 50-year lease, for the benefit of the mid Suffolk villages of Combs, Little Finborough and surrounding areas. </w:t>
      </w:r>
    </w:p>
    <w:p w14:paraId="56A464DE" w14:textId="77777777" w:rsidR="00B610CD" w:rsidRDefault="00B610CD" w:rsidP="00B610CD">
      <w:r>
        <w:t xml:space="preserve">The project is </w:t>
      </w:r>
      <w:proofErr w:type="gramStart"/>
      <w:r>
        <w:t>working</w:t>
      </w:r>
      <w:proofErr w:type="gramEnd"/>
      <w:r>
        <w:t xml:space="preserve"> with the community to create and build much-needed facilities for recreation, </w:t>
      </w:r>
      <w:proofErr w:type="spellStart"/>
      <w:r>
        <w:t>socialisation</w:t>
      </w:r>
      <w:proofErr w:type="spellEnd"/>
      <w:r>
        <w:t xml:space="preserve"> and education in a rural area that has no communal areas.</w:t>
      </w:r>
    </w:p>
    <w:p w14:paraId="7BBE7448" w14:textId="77777777" w:rsidR="00B610CD" w:rsidRDefault="00B610CD" w:rsidP="00B610CD">
      <w:r>
        <w:t>A survey conducted in 2019 by Combs Parish Council provided evidence of strong demand for facilities to help bring our community together and the Oaks Meadow Project is a response to that need.</w:t>
      </w:r>
    </w:p>
    <w:p w14:paraId="547FF3FA" w14:textId="77777777" w:rsidR="00B610CD" w:rsidRPr="006F09D8" w:rsidRDefault="00B610CD" w:rsidP="00B610CD">
      <w:pPr>
        <w:rPr>
          <w:i/>
          <w:iCs/>
          <w:color w:val="657C9C" w:themeColor="text2" w:themeTint="BF"/>
        </w:rPr>
      </w:pPr>
      <w:proofErr w:type="gramStart"/>
      <w:r>
        <w:t>The greenspace</w:t>
      </w:r>
      <w:proofErr w:type="gramEnd"/>
      <w:r>
        <w:t xml:space="preserve"> was the first part of the project and has provided a wildlife pond with jetty, a reflective space garden, a medicine wheel garden, an orchard, a sensory garden, vegetable growing plots, composting toilets and a large wooden gazebo with seating. 500 trees have been planted and 450 </w:t>
      </w:r>
      <w:proofErr w:type="spellStart"/>
      <w:r>
        <w:t>metres</w:t>
      </w:r>
      <w:proofErr w:type="spellEnd"/>
      <w:r>
        <w:t xml:space="preserve"> of hedging. The greenspace was designated a healing wood in 2022 by Suffolk County Council. </w:t>
      </w:r>
      <w:r>
        <w:rPr>
          <w:i/>
          <w:iCs/>
          <w:color w:val="657C9C" w:themeColor="text2" w:themeTint="BF"/>
        </w:rPr>
        <w:t>(Suffolk Local Nature Recovery Strategy 2025 page 243)</w:t>
      </w:r>
    </w:p>
    <w:p w14:paraId="4BBFA78B" w14:textId="1960FD6A" w:rsidR="00B610CD" w:rsidRDefault="00B610CD" w:rsidP="00B610CD">
      <w:r>
        <w:t xml:space="preserve">At the end of 2022 the </w:t>
      </w:r>
      <w:proofErr w:type="spellStart"/>
      <w:proofErr w:type="gramStart"/>
      <w:r>
        <w:t>play ground</w:t>
      </w:r>
      <w:proofErr w:type="spellEnd"/>
      <w:proofErr w:type="gramEnd"/>
      <w:r>
        <w:t xml:space="preserve"> was installed with equipment to meet the needs of all ages, including exercise equipment for adults. In 2025 a football net was added and an area designated for ball games as well as the installation of swings in the play area.</w:t>
      </w:r>
    </w:p>
    <w:p w14:paraId="128B64A7" w14:textId="77777777" w:rsidR="00B610CD" w:rsidRDefault="00B610CD" w:rsidP="00B610CD"/>
    <w:p w14:paraId="08A11664" w14:textId="77777777" w:rsidR="00B610CD" w:rsidRDefault="00B610CD" w:rsidP="00B610CD"/>
    <w:p w14:paraId="26E4A4E4" w14:textId="77777777" w:rsidR="00B610CD" w:rsidRDefault="00B610CD" w:rsidP="00B610CD">
      <w:pPr>
        <w:jc w:val="center"/>
      </w:pPr>
    </w:p>
    <w:p w14:paraId="2C9678E6" w14:textId="77777777" w:rsidR="00B610CD" w:rsidRDefault="00B610CD" w:rsidP="00B610CD"/>
    <w:p w14:paraId="23A8E0A1" w14:textId="77777777" w:rsidR="00B610CD" w:rsidRDefault="00B610CD" w:rsidP="00B610CD">
      <w:pPr>
        <w:jc w:val="center"/>
      </w:pPr>
    </w:p>
    <w:p w14:paraId="20BE487F" w14:textId="77777777" w:rsidR="00B610CD" w:rsidRDefault="00B610CD" w:rsidP="00B610CD"/>
    <w:p w14:paraId="3EEFF8F8" w14:textId="77777777" w:rsidR="00B610CD" w:rsidRDefault="00B610CD" w:rsidP="00B610CD"/>
    <w:p w14:paraId="172F0ADA" w14:textId="77777777" w:rsidR="00B610CD" w:rsidRDefault="00B610CD" w:rsidP="00B610CD"/>
    <w:p w14:paraId="02C00EFD" w14:textId="77777777" w:rsidR="00B610CD" w:rsidRDefault="00B610CD" w:rsidP="00B610CD"/>
    <w:p w14:paraId="1D0B9F75" w14:textId="77777777" w:rsidR="00B610CD" w:rsidRPr="005526F7" w:rsidRDefault="00B610CD" w:rsidP="00B610CD">
      <w:r>
        <w:lastRenderedPageBreak/>
        <w:t xml:space="preserve">At the beginning of 2025 a car park was constructed with drainage and a fence around it.  This will </w:t>
      </w:r>
      <w:proofErr w:type="gramStart"/>
      <w:r>
        <w:t>serve,</w:t>
      </w:r>
      <w:proofErr w:type="gramEnd"/>
      <w:r>
        <w:t xml:space="preserve"> not only the </w:t>
      </w:r>
      <w:proofErr w:type="gramStart"/>
      <w:r>
        <w:t>meadow as a whole, but</w:t>
      </w:r>
      <w:proofErr w:type="gramEnd"/>
      <w:r>
        <w:t xml:space="preserve"> the proposed structure to provide a community hub for meetings and activities.</w:t>
      </w:r>
    </w:p>
    <w:p w14:paraId="61F1110A" w14:textId="77777777" w:rsidR="00B610CD" w:rsidRPr="00434878" w:rsidRDefault="00B610CD" w:rsidP="00B610CD">
      <w:pPr>
        <w:pStyle w:val="Heading1"/>
      </w:pPr>
      <w:bookmarkStart w:id="3" w:name="_Toc211783612"/>
      <w:r w:rsidRPr="00434878">
        <w:t>OUR VISION, AMBITIONS AND VALUES</w:t>
      </w:r>
      <w:bookmarkEnd w:id="3"/>
    </w:p>
    <w:p w14:paraId="78278CB0" w14:textId="77777777" w:rsidR="00B610CD" w:rsidRDefault="00B610CD" w:rsidP="00B610CD">
      <w:pPr>
        <w:pStyle w:val="Heading2"/>
        <w:spacing w:before="0"/>
      </w:pPr>
      <w:bookmarkStart w:id="4" w:name="_Toc211783613"/>
      <w:r w:rsidRPr="00F00124">
        <w:t>Vision</w:t>
      </w:r>
      <w:bookmarkEnd w:id="4"/>
    </w:p>
    <w:p w14:paraId="204D36E6" w14:textId="77777777" w:rsidR="00B610CD" w:rsidRPr="0025163B" w:rsidRDefault="00B610CD" w:rsidP="00B610CD">
      <w:pPr>
        <w:pStyle w:val="Heading2"/>
        <w:spacing w:before="0"/>
        <w:rPr>
          <w:color w:val="auto"/>
        </w:rPr>
      </w:pPr>
      <w:r w:rsidRPr="0025163B">
        <w:rPr>
          <w:rFonts w:ascii="Arial" w:hAnsi="Arial" w:cs="Arial"/>
          <w:color w:val="auto"/>
          <w:sz w:val="22"/>
          <w:szCs w:val="22"/>
        </w:rPr>
        <w:t>To create a thriving, sustainable, and inclusive Oaks Meadow community where people, nature, and culture are interconnected and resilient for generations to come.</w:t>
      </w:r>
      <w:r w:rsidRPr="0025163B">
        <w:rPr>
          <w:rFonts w:ascii="Arial" w:hAnsi="Arial" w:cs="Arial"/>
          <w:color w:val="auto"/>
          <w:sz w:val="22"/>
          <w:szCs w:val="22"/>
        </w:rPr>
        <w:br/>
        <w:t xml:space="preserve">To provide a community area with something for everyone regardless of age or ability, with the provision of facilities for recreation, leisure and education. All in an environment that fosters learning and wellbeing where we can support each other. </w:t>
      </w:r>
      <w:r w:rsidRPr="0025163B">
        <w:rPr>
          <w:rFonts w:ascii="Arial" w:hAnsi="Arial" w:cs="Arial"/>
          <w:i/>
          <w:iCs/>
          <w:color w:val="auto"/>
          <w:sz w:val="22"/>
          <w:szCs w:val="22"/>
        </w:rPr>
        <w:t>(</w:t>
      </w:r>
      <w:r w:rsidRPr="0025163B">
        <w:rPr>
          <w:rFonts w:ascii="Arial" w:hAnsi="Arial" w:cs="Arial"/>
          <w:i/>
          <w:iCs/>
          <w:color w:val="657C9C" w:themeColor="text2" w:themeTint="BF"/>
          <w:sz w:val="22"/>
          <w:szCs w:val="22"/>
        </w:rPr>
        <w:t>Appendix 1</w:t>
      </w:r>
      <w:r w:rsidRPr="0025163B">
        <w:rPr>
          <w:rFonts w:ascii="Arial" w:hAnsi="Arial" w:cs="Arial"/>
          <w:i/>
          <w:iCs/>
          <w:color w:val="auto"/>
          <w:sz w:val="22"/>
          <w:szCs w:val="22"/>
        </w:rPr>
        <w:t>)</w:t>
      </w:r>
    </w:p>
    <w:p w14:paraId="4D3FCBE1" w14:textId="77777777" w:rsidR="00B610CD" w:rsidRDefault="00B610CD" w:rsidP="00B610CD">
      <w:pPr>
        <w:pStyle w:val="Heading2"/>
        <w:spacing w:before="0"/>
      </w:pPr>
      <w:bookmarkStart w:id="5" w:name="_Toc211783614"/>
    </w:p>
    <w:p w14:paraId="237D44AA" w14:textId="77777777" w:rsidR="00B610CD" w:rsidRDefault="00B610CD" w:rsidP="00B610CD">
      <w:pPr>
        <w:pStyle w:val="Heading2"/>
        <w:spacing w:before="0"/>
      </w:pPr>
      <w:r w:rsidRPr="00985EB6">
        <w:t>Mission</w:t>
      </w:r>
      <w:bookmarkEnd w:id="5"/>
      <w:r>
        <w:t xml:space="preserve"> </w:t>
      </w:r>
    </w:p>
    <w:p w14:paraId="17C00401" w14:textId="77777777" w:rsidR="00B610CD" w:rsidRPr="0025163B" w:rsidRDefault="00B610CD" w:rsidP="00B610CD">
      <w:pPr>
        <w:pStyle w:val="Heading2"/>
        <w:spacing w:before="0"/>
      </w:pPr>
      <w:r w:rsidRPr="0025163B">
        <w:rPr>
          <w:rFonts w:ascii="Arial" w:hAnsi="Arial" w:cs="Arial"/>
          <w:color w:val="auto"/>
          <w:sz w:val="22"/>
          <w:szCs w:val="22"/>
        </w:rPr>
        <w:t xml:space="preserve">The Oaks Meadow Project works to preserve natural landscapes, foster biodiversity, empower local communities, and promote sustainable practices that enhance well-being and resilience. </w:t>
      </w:r>
      <w:r w:rsidRPr="0025163B">
        <w:rPr>
          <w:rFonts w:ascii="Arial" w:hAnsi="Arial" w:cs="Arial"/>
          <w:i/>
          <w:iCs/>
          <w:color w:val="auto"/>
          <w:sz w:val="22"/>
          <w:szCs w:val="22"/>
        </w:rPr>
        <w:t>(</w:t>
      </w:r>
      <w:r w:rsidRPr="0025163B">
        <w:rPr>
          <w:rFonts w:ascii="Arial" w:hAnsi="Arial" w:cs="Arial"/>
          <w:i/>
          <w:iCs/>
          <w:color w:val="657C9C" w:themeColor="text2" w:themeTint="BF"/>
          <w:sz w:val="22"/>
          <w:szCs w:val="22"/>
        </w:rPr>
        <w:t>Appendix 1</w:t>
      </w:r>
      <w:r w:rsidRPr="0025163B">
        <w:rPr>
          <w:rFonts w:ascii="Arial" w:hAnsi="Arial" w:cs="Arial"/>
          <w:i/>
          <w:iCs/>
          <w:color w:val="auto"/>
          <w:sz w:val="22"/>
          <w:szCs w:val="22"/>
        </w:rPr>
        <w:t>)</w:t>
      </w:r>
    </w:p>
    <w:p w14:paraId="3C665076" w14:textId="77777777" w:rsidR="00B610CD" w:rsidRDefault="00B610CD" w:rsidP="00B610CD">
      <w:pPr>
        <w:pStyle w:val="Heading2"/>
      </w:pPr>
      <w:bookmarkStart w:id="6" w:name="_Toc211783615"/>
      <w:r w:rsidRPr="00A353CD">
        <w:t>Ambitions</w:t>
      </w:r>
      <w:bookmarkEnd w:id="6"/>
    </w:p>
    <w:p w14:paraId="3C299E40" w14:textId="77777777" w:rsidR="00B610CD" w:rsidRDefault="00B610CD" w:rsidP="00B610CD">
      <w:r>
        <w:t>With many of the initial ambitions being achieved we can now focus on expanding the countryside experience for all and the maintenance of existing facilities. While looking to provide an indoor community hub as the last part of the initial proposals for Oaks Meadow.</w:t>
      </w:r>
    </w:p>
    <w:p w14:paraId="23A8DFDC" w14:textId="77777777" w:rsidR="00B610CD" w:rsidRDefault="00B610CD" w:rsidP="00B610CD">
      <w:pPr>
        <w:pStyle w:val="ListParagraph"/>
        <w:numPr>
          <w:ilvl w:val="0"/>
          <w:numId w:val="39"/>
        </w:numPr>
        <w:spacing w:after="160" w:line="259" w:lineRule="auto"/>
      </w:pPr>
      <w:r>
        <w:t xml:space="preserve">Maintain the green space with all of </w:t>
      </w:r>
      <w:proofErr w:type="spellStart"/>
      <w:r>
        <w:t>it’s</w:t>
      </w:r>
      <w:proofErr w:type="spellEnd"/>
      <w:r>
        <w:t xml:space="preserve"> additions and facilities and the play area.</w:t>
      </w:r>
    </w:p>
    <w:p w14:paraId="20A0AFE6" w14:textId="77777777" w:rsidR="00B610CD" w:rsidRDefault="00B610CD" w:rsidP="00B610CD">
      <w:pPr>
        <w:pStyle w:val="ListParagraph"/>
        <w:numPr>
          <w:ilvl w:val="0"/>
          <w:numId w:val="39"/>
        </w:numPr>
        <w:spacing w:after="160" w:line="259" w:lineRule="auto"/>
      </w:pPr>
      <w:r>
        <w:t>Identify &amp; officially record through ‘</w:t>
      </w:r>
      <w:proofErr w:type="spellStart"/>
      <w:r>
        <w:t>iRecord</w:t>
      </w:r>
      <w:proofErr w:type="spellEnd"/>
      <w:r>
        <w:t xml:space="preserve">’, common and rare species found on the meadow. Oaks Meadow is already on the map. </w:t>
      </w:r>
      <w:r>
        <w:rPr>
          <w:i/>
          <w:iCs/>
          <w:color w:val="2F5496" w:themeColor="accent1" w:themeShade="BF"/>
        </w:rPr>
        <w:t>(Appendix 2)</w:t>
      </w:r>
    </w:p>
    <w:p w14:paraId="4F88CE24" w14:textId="77777777" w:rsidR="00B610CD" w:rsidRDefault="00B610CD" w:rsidP="00B610CD">
      <w:pPr>
        <w:pStyle w:val="ListParagraph"/>
        <w:numPr>
          <w:ilvl w:val="0"/>
          <w:numId w:val="39"/>
        </w:numPr>
        <w:spacing w:after="160" w:line="259" w:lineRule="auto"/>
      </w:pPr>
      <w:r>
        <w:t>Introduce educational opportunities for children including bug hunting, pond dipping, moth trapping, bird watching, foraging, plant properties &amp; plant identification. Engaging with schools and school groups such as Home Educated children.</w:t>
      </w:r>
    </w:p>
    <w:p w14:paraId="4E590EC6" w14:textId="77777777" w:rsidR="00B610CD" w:rsidRDefault="00B610CD" w:rsidP="00B610CD">
      <w:pPr>
        <w:pStyle w:val="ListParagraph"/>
        <w:numPr>
          <w:ilvl w:val="0"/>
          <w:numId w:val="39"/>
        </w:numPr>
        <w:spacing w:after="160" w:line="259" w:lineRule="auto"/>
      </w:pPr>
      <w:r>
        <w:t>Provide picnic tables around the playground area</w:t>
      </w:r>
    </w:p>
    <w:p w14:paraId="499897A6" w14:textId="77777777" w:rsidR="00B610CD" w:rsidRDefault="00B610CD" w:rsidP="00B610CD">
      <w:pPr>
        <w:pStyle w:val="ListParagraph"/>
        <w:numPr>
          <w:ilvl w:val="0"/>
          <w:numId w:val="39"/>
        </w:numPr>
        <w:spacing w:after="160" w:line="259" w:lineRule="auto"/>
      </w:pPr>
      <w:r>
        <w:t>Introduce a Junior Countryside Club to meet regularly to learn about the countryside that they live in and to develop their own garden space.</w:t>
      </w:r>
    </w:p>
    <w:p w14:paraId="7DFE8D59" w14:textId="77777777" w:rsidR="00B610CD" w:rsidRDefault="00B610CD" w:rsidP="00B610CD">
      <w:pPr>
        <w:pStyle w:val="ListParagraph"/>
        <w:numPr>
          <w:ilvl w:val="0"/>
          <w:numId w:val="39"/>
        </w:numPr>
        <w:spacing w:after="160" w:line="259" w:lineRule="auto"/>
      </w:pPr>
      <w:r>
        <w:t>Build a fairy garden.</w:t>
      </w:r>
    </w:p>
    <w:p w14:paraId="29818B91" w14:textId="77777777" w:rsidR="00B610CD" w:rsidRDefault="00B610CD" w:rsidP="00B610CD">
      <w:pPr>
        <w:pStyle w:val="ListParagraph"/>
        <w:numPr>
          <w:ilvl w:val="0"/>
          <w:numId w:val="39"/>
        </w:numPr>
        <w:spacing w:after="160" w:line="259" w:lineRule="auto"/>
      </w:pPr>
      <w:r>
        <w:t>Clear pathways on the corner mound for adventure play.</w:t>
      </w:r>
    </w:p>
    <w:p w14:paraId="69D3F371" w14:textId="77777777" w:rsidR="00B610CD" w:rsidRDefault="00B610CD" w:rsidP="00B610CD">
      <w:pPr>
        <w:pStyle w:val="ListParagraph"/>
        <w:numPr>
          <w:ilvl w:val="0"/>
          <w:numId w:val="39"/>
        </w:numPr>
        <w:spacing w:after="160" w:line="259" w:lineRule="auto"/>
      </w:pPr>
      <w:r>
        <w:t>Develop an arena beyond the corner mound for outdoor activities.</w:t>
      </w:r>
    </w:p>
    <w:p w14:paraId="032F37FB" w14:textId="77777777" w:rsidR="00B610CD" w:rsidRDefault="00B610CD" w:rsidP="00B610CD">
      <w:pPr>
        <w:pStyle w:val="ListParagraph"/>
        <w:numPr>
          <w:ilvl w:val="0"/>
          <w:numId w:val="39"/>
        </w:numPr>
        <w:spacing w:after="160" w:line="259" w:lineRule="auto"/>
      </w:pPr>
      <w:r>
        <w:t>Create stumpery gardens with the large bare roots on site.</w:t>
      </w:r>
    </w:p>
    <w:p w14:paraId="45834A50" w14:textId="77777777" w:rsidR="00B610CD" w:rsidRDefault="00B610CD" w:rsidP="00B610CD">
      <w:pPr>
        <w:pStyle w:val="ListParagraph"/>
        <w:numPr>
          <w:ilvl w:val="0"/>
          <w:numId w:val="39"/>
        </w:numPr>
        <w:spacing w:after="160" w:line="259" w:lineRule="auto"/>
      </w:pPr>
      <w:r>
        <w:t>Construct a community hub as a place where people can meet to pursue group interests that they enjoy and provide community services as well as regular events for all ages.</w:t>
      </w:r>
    </w:p>
    <w:p w14:paraId="58C6A665" w14:textId="77777777" w:rsidR="00B610CD" w:rsidRPr="00FE34A9" w:rsidRDefault="00B610CD" w:rsidP="00B610CD">
      <w:pPr>
        <w:pStyle w:val="Heading2"/>
        <w:rPr>
          <w:rStyle w:val="Strong"/>
          <w:b/>
          <w:bCs/>
        </w:rPr>
      </w:pPr>
      <w:bookmarkStart w:id="7" w:name="_Toc211783616"/>
      <w:r w:rsidRPr="00FE34A9">
        <w:t>Our core values</w:t>
      </w:r>
      <w:bookmarkEnd w:id="7"/>
    </w:p>
    <w:p w14:paraId="57EA5E89" w14:textId="77777777" w:rsidR="00B610CD" w:rsidRDefault="00B610CD" w:rsidP="00B610CD">
      <w:pPr>
        <w:pStyle w:val="ListParagraph"/>
        <w:numPr>
          <w:ilvl w:val="0"/>
          <w:numId w:val="40"/>
        </w:numPr>
        <w:spacing w:after="160" w:line="259" w:lineRule="auto"/>
      </w:pPr>
      <w:r w:rsidRPr="00513A5D">
        <w:rPr>
          <w:rStyle w:val="Strong"/>
          <w:rFonts w:cs="Arial"/>
          <w:color w:val="000000"/>
        </w:rPr>
        <w:t>Community Engagement</w:t>
      </w:r>
      <w:r>
        <w:rPr>
          <w:rStyle w:val="Strong"/>
          <w:rFonts w:cs="Arial"/>
          <w:color w:val="000000"/>
        </w:rPr>
        <w:t xml:space="preserve"> -</w:t>
      </w:r>
      <w:r w:rsidRPr="00513A5D">
        <w:rPr>
          <w:rStyle w:val="apple-converted-space"/>
          <w:rFonts w:cs="Arial"/>
          <w:color w:val="000000"/>
        </w:rPr>
        <w:t> </w:t>
      </w:r>
      <w:r w:rsidRPr="00513A5D">
        <w:rPr>
          <w:rFonts w:cs="Arial"/>
          <w:color w:val="000000"/>
        </w:rPr>
        <w:t>Collaborative planning and decision-making.</w:t>
      </w:r>
      <w:r w:rsidRPr="00513A5D">
        <w:t xml:space="preserve"> </w:t>
      </w:r>
      <w:r w:rsidRPr="00F00124">
        <w:t xml:space="preserve">We are community-led and welcome longstanding residents and newcomers alike. </w:t>
      </w:r>
    </w:p>
    <w:p w14:paraId="5539928C" w14:textId="77777777" w:rsidR="00B610CD" w:rsidRPr="00FE34A9" w:rsidRDefault="00B610CD" w:rsidP="00B610CD">
      <w:pPr>
        <w:pStyle w:val="ListParagraph"/>
        <w:numPr>
          <w:ilvl w:val="0"/>
          <w:numId w:val="40"/>
        </w:numPr>
        <w:spacing w:after="160" w:line="259" w:lineRule="auto"/>
        <w:rPr>
          <w:rStyle w:val="Strong"/>
          <w:b w:val="0"/>
          <w:bCs w:val="0"/>
        </w:rPr>
      </w:pPr>
      <w:r w:rsidRPr="00FE34A9">
        <w:rPr>
          <w:rStyle w:val="Strong"/>
          <w:rFonts w:cs="Arial"/>
          <w:color w:val="000000"/>
        </w:rPr>
        <w:t>Equity &amp; Inclusion</w:t>
      </w:r>
      <w:r w:rsidRPr="00FE34A9">
        <w:rPr>
          <w:rStyle w:val="apple-converted-space"/>
          <w:rFonts w:cs="Arial"/>
          <w:color w:val="000000"/>
        </w:rPr>
        <w:t> </w:t>
      </w:r>
      <w:r w:rsidRPr="00FE34A9">
        <w:rPr>
          <w:rFonts w:cs="Arial"/>
          <w:color w:val="000000"/>
        </w:rPr>
        <w:t xml:space="preserve">– </w:t>
      </w:r>
      <w:r w:rsidRPr="00F00124">
        <w:t xml:space="preserve">We believe everyone has a role to play, should they wish, regardless of age and ability in helping to create </w:t>
      </w:r>
      <w:r>
        <w:t xml:space="preserve">and maintain the </w:t>
      </w:r>
      <w:r w:rsidRPr="00F00124">
        <w:t>facilities</w:t>
      </w:r>
      <w:r>
        <w:t xml:space="preserve">, </w:t>
      </w:r>
      <w:r w:rsidRPr="00FE34A9">
        <w:rPr>
          <w:rFonts w:cs="Arial"/>
          <w:color w:val="000000"/>
        </w:rPr>
        <w:t>ensuring benefits for all members of the community.</w:t>
      </w:r>
    </w:p>
    <w:p w14:paraId="1CB7EA77" w14:textId="77777777" w:rsidR="00B610CD" w:rsidRPr="00FE34A9" w:rsidRDefault="00B610CD" w:rsidP="00B610CD">
      <w:pPr>
        <w:pStyle w:val="ListParagraph"/>
        <w:numPr>
          <w:ilvl w:val="0"/>
          <w:numId w:val="40"/>
        </w:numPr>
        <w:spacing w:after="160" w:line="259" w:lineRule="auto"/>
      </w:pPr>
      <w:r w:rsidRPr="00513A5D">
        <w:rPr>
          <w:rStyle w:val="Strong"/>
          <w:rFonts w:cs="Arial"/>
          <w:color w:val="000000"/>
        </w:rPr>
        <w:t>Sustainability</w:t>
      </w:r>
      <w:r w:rsidRPr="00513A5D">
        <w:rPr>
          <w:rStyle w:val="apple-converted-space"/>
          <w:rFonts w:cs="Arial"/>
          <w:color w:val="000000"/>
        </w:rPr>
        <w:t> </w:t>
      </w:r>
      <w:r w:rsidRPr="00513A5D">
        <w:rPr>
          <w:rFonts w:cs="Arial"/>
          <w:color w:val="000000"/>
        </w:rPr>
        <w:t>–Long-term stewardship of land, people, and resources.</w:t>
      </w:r>
      <w:r w:rsidRPr="00513A5D">
        <w:t xml:space="preserve"> </w:t>
      </w:r>
      <w:r w:rsidRPr="00F00124">
        <w:t xml:space="preserve">We seek to enhance the natural environment to encourage and protect </w:t>
      </w:r>
      <w:proofErr w:type="gramStart"/>
      <w:r w:rsidRPr="00F00124">
        <w:t>wildlife, and</w:t>
      </w:r>
      <w:proofErr w:type="gramEnd"/>
      <w:r w:rsidRPr="00F00124">
        <w:t xml:space="preserve"> mitigate the effects of climate change wherever we reasonably can.</w:t>
      </w:r>
      <w:r>
        <w:t xml:space="preserve"> We will promote sustainable ecosystems and recycling with a view to providing education and conservation of local flora, fauna and the environment generally.</w:t>
      </w:r>
      <w:r w:rsidRPr="00513A5D">
        <w:rPr>
          <w:rFonts w:cs="Arial"/>
          <w:color w:val="000000"/>
        </w:rPr>
        <w:t xml:space="preserve"> </w:t>
      </w:r>
    </w:p>
    <w:p w14:paraId="56AA9665" w14:textId="77777777" w:rsidR="00B610CD" w:rsidRDefault="00B610CD" w:rsidP="00B610CD">
      <w:pPr>
        <w:pStyle w:val="ListParagraph"/>
        <w:numPr>
          <w:ilvl w:val="0"/>
          <w:numId w:val="40"/>
        </w:numPr>
        <w:spacing w:after="160" w:line="259" w:lineRule="auto"/>
      </w:pPr>
      <w:r w:rsidRPr="00FE34A9">
        <w:rPr>
          <w:rStyle w:val="Strong"/>
          <w:rFonts w:cs="Arial"/>
          <w:color w:val="000000"/>
        </w:rPr>
        <w:t>Accountability</w:t>
      </w:r>
      <w:r w:rsidRPr="00FE34A9">
        <w:rPr>
          <w:rStyle w:val="apple-converted-space"/>
          <w:rFonts w:cs="Arial"/>
          <w:color w:val="000000"/>
        </w:rPr>
        <w:t> </w:t>
      </w:r>
      <w:r w:rsidRPr="00FE34A9">
        <w:rPr>
          <w:rFonts w:cs="Arial"/>
          <w:color w:val="000000"/>
        </w:rPr>
        <w:t>– Transparency in goals, actions, and impact.</w:t>
      </w:r>
    </w:p>
    <w:p w14:paraId="69587F40" w14:textId="339AAB06" w:rsidR="00B610CD" w:rsidRDefault="00B610CD" w:rsidP="00B610CD">
      <w:pPr>
        <w:pStyle w:val="ListParagraph"/>
        <w:ind w:left="0"/>
      </w:pPr>
    </w:p>
    <w:p w14:paraId="03169CEF" w14:textId="77777777" w:rsidR="00B610CD" w:rsidRDefault="00B610CD" w:rsidP="00B610CD">
      <w:pPr>
        <w:pStyle w:val="Heading1"/>
      </w:pPr>
      <w:bookmarkStart w:id="8" w:name="_Toc211783617"/>
      <w:r>
        <w:rPr>
          <w:noProof/>
        </w:rPr>
        <w:lastRenderedPageBreak/>
        <mc:AlternateContent>
          <mc:Choice Requires="wps">
            <w:drawing>
              <wp:anchor distT="0" distB="0" distL="114300" distR="114300" simplePos="0" relativeHeight="251661312" behindDoc="0" locked="0" layoutInCell="1" allowOverlap="1" wp14:anchorId="0E7F2708" wp14:editId="3F09076B">
                <wp:simplePos x="0" y="0"/>
                <wp:positionH relativeFrom="column">
                  <wp:posOffset>4381500</wp:posOffset>
                </wp:positionH>
                <wp:positionV relativeFrom="paragraph">
                  <wp:posOffset>318135</wp:posOffset>
                </wp:positionV>
                <wp:extent cx="1433195" cy="1889760"/>
                <wp:effectExtent l="0" t="0" r="0" b="0"/>
                <wp:wrapSquare wrapText="bothSides"/>
                <wp:docPr id="6198453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3195" cy="1889760"/>
                        </a:xfrm>
                        <a:prstGeom prst="rect">
                          <a:avLst/>
                        </a:prstGeom>
                        <a:solidFill>
                          <a:schemeClr val="lt1"/>
                        </a:solidFill>
                        <a:ln w="6350">
                          <a:noFill/>
                        </a:ln>
                      </wps:spPr>
                      <wps:txbx>
                        <w:txbxContent>
                          <w:p w14:paraId="1B5FA25A" w14:textId="77777777" w:rsidR="00B610CD" w:rsidRDefault="00B610CD" w:rsidP="00B610CD">
                            <w:r>
                              <w:rPr>
                                <w:noProof/>
                                <w:lang w:eastAsia="en-GB"/>
                              </w:rPr>
                              <w:drawing>
                                <wp:inline distT="0" distB="0" distL="0" distR="0" wp14:anchorId="3EE41D81" wp14:editId="504CAA4A">
                                  <wp:extent cx="1254760" cy="1790700"/>
                                  <wp:effectExtent l="0" t="0" r="2540" b="0"/>
                                  <wp:docPr id="1005848643" name="Picture 1005848643" descr="C:\Users\Computer User\Pictures\Des Bio Pi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uter User\Pictures\Des Bio Pic (2).jpg"/>
                                          <pic:cNvPicPr>
                                            <a:picLocks noChangeAspect="1" noChangeArrowheads="1"/>
                                          </pic:cNvPicPr>
                                        </pic:nvPicPr>
                                        <pic:blipFill>
                                          <a:blip r:embed="rId15"/>
                                          <a:srcRect/>
                                          <a:stretch>
                                            <a:fillRect/>
                                          </a:stretch>
                                        </pic:blipFill>
                                        <pic:spPr bwMode="auto">
                                          <a:xfrm>
                                            <a:off x="0" y="0"/>
                                            <a:ext cx="1267914" cy="1809473"/>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F2708" id="_x0000_t202" coordsize="21600,21600" o:spt="202" path="m,l,21600r21600,l21600,xe">
                <v:stroke joinstyle="miter"/>
                <v:path gradientshapeok="t" o:connecttype="rect"/>
              </v:shapetype>
              <v:shape id="Text Box 23" o:spid="_x0000_s1026" type="#_x0000_t202" style="position:absolute;left:0;text-align:left;margin-left:345pt;margin-top:25.05pt;width:112.85pt;height:14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" fillcolor="white [3201]" stroked="f" strokeweight=".5pt">
                <v:textbox>
                  <w:txbxContent>
                    <w:p w14:paraId="1B5FA25A" w14:textId="77777777" w:rsidR="00B610CD" w:rsidRDefault="00B610CD" w:rsidP="00B610CD">
                      <w:r>
                        <w:rPr>
                          <w:noProof/>
                          <w:lang w:eastAsia="en-GB"/>
                        </w:rPr>
                        <w:drawing>
                          <wp:inline distT="0" distB="0" distL="0" distR="0" wp14:anchorId="3EE41D81" wp14:editId="504CAA4A">
                            <wp:extent cx="1254760" cy="1790700"/>
                            <wp:effectExtent l="0" t="0" r="2540" b="0"/>
                            <wp:docPr id="1005848643" name="Picture 1005848643" descr="C:\Users\Computer User\Pictures\Des Bio Pi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uter User\Pictures\Des Bio Pic (2).jpg"/>
                                    <pic:cNvPicPr>
                                      <a:picLocks noChangeAspect="1" noChangeArrowheads="1"/>
                                    </pic:cNvPicPr>
                                  </pic:nvPicPr>
                                  <pic:blipFill>
                                    <a:blip r:embed="rId15"/>
                                    <a:srcRect/>
                                    <a:stretch>
                                      <a:fillRect/>
                                    </a:stretch>
                                  </pic:blipFill>
                                  <pic:spPr bwMode="auto">
                                    <a:xfrm>
                                      <a:off x="0" y="0"/>
                                      <a:ext cx="1267914" cy="1809473"/>
                                    </a:xfrm>
                                    <a:prstGeom prst="rect">
                                      <a:avLst/>
                                    </a:prstGeom>
                                    <a:noFill/>
                                    <a:ln w="9525">
                                      <a:noFill/>
                                      <a:miter lim="800000"/>
                                      <a:headEnd/>
                                      <a:tailEnd/>
                                    </a:ln>
                                  </pic:spPr>
                                </pic:pic>
                              </a:graphicData>
                            </a:graphic>
                          </wp:inline>
                        </w:drawing>
                      </w:r>
                    </w:p>
                  </w:txbxContent>
                </v:textbox>
                <w10:wrap type="square"/>
              </v:shape>
            </w:pict>
          </mc:Fallback>
        </mc:AlternateContent>
      </w:r>
      <w:r>
        <w:t>MESSAGE FROM THE CHAIR OF THE TRUSTEES</w:t>
      </w:r>
      <w:bookmarkEnd w:id="8"/>
      <w:r>
        <w:t xml:space="preserve"> </w:t>
      </w:r>
    </w:p>
    <w:p w14:paraId="158F38C5" w14:textId="77777777" w:rsidR="00B610CD" w:rsidRPr="00155E29" w:rsidRDefault="00B610CD" w:rsidP="00B610CD">
      <w:pPr>
        <w:rPr>
          <w:sz w:val="8"/>
          <w:szCs w:val="8"/>
        </w:rPr>
      </w:pPr>
      <w:r>
        <w:rPr>
          <w:noProof/>
        </w:rPr>
        <mc:AlternateContent>
          <mc:Choice Requires="wps">
            <w:drawing>
              <wp:anchor distT="0" distB="0" distL="114300" distR="114300" simplePos="0" relativeHeight="251660288" behindDoc="0" locked="0" layoutInCell="1" allowOverlap="1" wp14:anchorId="586E5F79" wp14:editId="1D51895D">
                <wp:simplePos x="0" y="0"/>
                <wp:positionH relativeFrom="column">
                  <wp:posOffset>4522470</wp:posOffset>
                </wp:positionH>
                <wp:positionV relativeFrom="paragraph">
                  <wp:posOffset>73025</wp:posOffset>
                </wp:positionV>
                <wp:extent cx="1709420" cy="1621790"/>
                <wp:effectExtent l="0" t="0" r="0" b="0"/>
                <wp:wrapSquare wrapText="bothSides"/>
                <wp:docPr id="21278144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09420" cy="1621790"/>
                        </a:xfrm>
                        <a:prstGeom prst="rect">
                          <a:avLst/>
                        </a:prstGeom>
                        <a:solidFill>
                          <a:srgbClr val="FFFFFF"/>
                        </a:solidFill>
                        <a:ln>
                          <a:noFill/>
                        </a:ln>
                      </wps:spPr>
                      <wps:txbx>
                        <w:txbxContent>
                          <w:p w14:paraId="282DBD37" w14:textId="77777777" w:rsidR="00B610CD" w:rsidRDefault="00B610CD" w:rsidP="00B61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E5F79" id="Text Box 25" o:spid="_x0000_s1027" type="#_x0000_t202" style="position:absolute;margin-left:356.1pt;margin-top:5.75pt;width:134.6pt;height:12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" stroked="f">
                <v:textbox>
                  <w:txbxContent>
                    <w:p w14:paraId="282DBD37" w14:textId="77777777" w:rsidR="00B610CD" w:rsidRDefault="00B610CD" w:rsidP="00B610CD"/>
                  </w:txbxContent>
                </v:textbox>
                <w10:wrap type="square"/>
              </v:shape>
            </w:pict>
          </mc:Fallback>
        </mc:AlternateContent>
      </w:r>
      <w:r>
        <w:t>Over the years</w:t>
      </w:r>
      <w:r w:rsidRPr="00900779">
        <w:t xml:space="preserve"> Combs</w:t>
      </w:r>
      <w:r>
        <w:t xml:space="preserve"> has lost all facilities including</w:t>
      </w:r>
      <w:r w:rsidRPr="00900779">
        <w:t xml:space="preserve"> the village school, the Post Office </w:t>
      </w:r>
      <w:r>
        <w:t>and</w:t>
      </w:r>
      <w:r w:rsidRPr="00900779">
        <w:t xml:space="preserve"> shop, the Live </w:t>
      </w:r>
      <w:r>
        <w:t>and</w:t>
      </w:r>
      <w:r w:rsidRPr="00900779">
        <w:t xml:space="preserve"> Let Live </w:t>
      </w:r>
      <w:r>
        <w:t>and</w:t>
      </w:r>
      <w:r w:rsidRPr="00900779">
        <w:t xml:space="preserve"> the Gardeners Arms pubs</w:t>
      </w:r>
      <w:r>
        <w:t>. Little Finborough has never had any amenities. This</w:t>
      </w:r>
      <w:r w:rsidRPr="00372FF9">
        <w:t xml:space="preserve"> left </w:t>
      </w:r>
      <w:r>
        <w:t xml:space="preserve">our community with no indoor or outdoor facilities in which to </w:t>
      </w:r>
      <w:proofErr w:type="gramStart"/>
      <w:r>
        <w:t>gather together</w:t>
      </w:r>
      <w:proofErr w:type="gramEnd"/>
      <w:r>
        <w:t xml:space="preserve"> and </w:t>
      </w:r>
      <w:proofErr w:type="spellStart"/>
      <w:r>
        <w:t>socialise</w:t>
      </w:r>
      <w:proofErr w:type="spellEnd"/>
      <w:r>
        <w:t>.</w:t>
      </w:r>
    </w:p>
    <w:p w14:paraId="32819D09" w14:textId="77777777" w:rsidR="00B610CD" w:rsidRPr="00372FF9" w:rsidRDefault="00B610CD" w:rsidP="00B610CD">
      <w:r w:rsidRPr="00900779">
        <w:t>Oaks Meadow</w:t>
      </w:r>
      <w:r>
        <w:t xml:space="preserve">, </w:t>
      </w:r>
      <w:proofErr w:type="gramStart"/>
      <w:r>
        <w:t>once</w:t>
      </w:r>
      <w:proofErr w:type="gramEnd"/>
      <w:r>
        <w:t xml:space="preserve"> part of Fenn’s Farm, was transferred to me by </w:t>
      </w:r>
      <w:r w:rsidRPr="00900779">
        <w:t xml:space="preserve">Victor </w:t>
      </w:r>
      <w:r>
        <w:t>and</w:t>
      </w:r>
      <w:r w:rsidRPr="00900779">
        <w:t xml:space="preserve"> Daphne Scarff</w:t>
      </w:r>
      <w:r>
        <w:t xml:space="preserve"> in 2005. </w:t>
      </w:r>
      <w:r w:rsidRPr="00900779">
        <w:t xml:space="preserve">The village fete was </w:t>
      </w:r>
      <w:r>
        <w:t>held there</w:t>
      </w:r>
      <w:r w:rsidRPr="00900779">
        <w:t xml:space="preserve"> for 11 years </w:t>
      </w:r>
      <w:r>
        <w:t xml:space="preserve">as was the </w:t>
      </w:r>
      <w:r w:rsidRPr="00900779">
        <w:t>occasional celebration</w:t>
      </w:r>
      <w:r>
        <w:t>, such as the</w:t>
      </w:r>
      <w:r w:rsidRPr="00900779">
        <w:t xml:space="preserve"> Combs village school reunion </w:t>
      </w:r>
      <w:r>
        <w:t>and</w:t>
      </w:r>
      <w:r w:rsidRPr="00900779">
        <w:t xml:space="preserve"> </w:t>
      </w:r>
      <w:r>
        <w:t>m</w:t>
      </w:r>
      <w:r w:rsidRPr="00900779">
        <w:t>aypole dancing</w:t>
      </w:r>
      <w:r>
        <w:t xml:space="preserve">, </w:t>
      </w:r>
      <w:r w:rsidRPr="00900779">
        <w:t xml:space="preserve">but </w:t>
      </w:r>
      <w:r>
        <w:t xml:space="preserve">otherwise </w:t>
      </w:r>
      <w:r w:rsidRPr="00900779">
        <w:t xml:space="preserve">the meadow </w:t>
      </w:r>
      <w:r w:rsidRPr="00372FF9">
        <w:t>had</w:t>
      </w:r>
      <w:r>
        <w:rPr>
          <w:color w:val="FF0000"/>
        </w:rPr>
        <w:t xml:space="preserve"> </w:t>
      </w:r>
      <w:r w:rsidRPr="00900779">
        <w:t>stood bare and desolate.</w:t>
      </w:r>
      <w:r>
        <w:t xml:space="preserve"> </w:t>
      </w:r>
      <w:r w:rsidRPr="00372FF9">
        <w:t xml:space="preserve">It has been my privilege to lease this meadow to the Oaks Meadow Project to provide </w:t>
      </w:r>
      <w:proofErr w:type="gramStart"/>
      <w:r w:rsidRPr="00372FF9">
        <w:t>a lasting legacy</w:t>
      </w:r>
      <w:proofErr w:type="gramEnd"/>
      <w:r w:rsidRPr="00372FF9">
        <w:t xml:space="preserve"> </w:t>
      </w:r>
      <w:proofErr w:type="gramStart"/>
      <w:r w:rsidRPr="00372FF9">
        <w:t>to</w:t>
      </w:r>
      <w:proofErr w:type="gramEnd"/>
      <w:r w:rsidRPr="00372FF9">
        <w:t xml:space="preserve"> the villages for future generations and to reduce our carbon footprint by doing our </w:t>
      </w:r>
      <w:r>
        <w:t>bit to</w:t>
      </w:r>
      <w:r w:rsidRPr="00372FF9">
        <w:t xml:space="preserve"> offset climate change.  </w:t>
      </w:r>
    </w:p>
    <w:p w14:paraId="317226FB" w14:textId="77777777" w:rsidR="00B610CD" w:rsidRDefault="00B610CD" w:rsidP="00B610CD">
      <w:r>
        <w:t>The Covid lockdowns</w:t>
      </w:r>
      <w:r w:rsidRPr="00900779">
        <w:t xml:space="preserve"> </w:t>
      </w:r>
      <w:r>
        <w:t>showed us how</w:t>
      </w:r>
      <w:r w:rsidRPr="00900779">
        <w:t xml:space="preserve"> important </w:t>
      </w:r>
      <w:r>
        <w:t>strong communities are and how much people value local green spaces. Oaks Meadow fits well with that spirit of community revival.</w:t>
      </w:r>
    </w:p>
    <w:p w14:paraId="034E3451" w14:textId="77777777" w:rsidR="00B610CD" w:rsidRDefault="00B610CD" w:rsidP="00B610CD">
      <w:r w:rsidRPr="009551EE">
        <w:t xml:space="preserve">An original concept plan produced at the beginning of 2021 was soon acted upon with the help of local volunteers and </w:t>
      </w:r>
      <w:r>
        <w:t xml:space="preserve">in </w:t>
      </w:r>
      <w:r w:rsidRPr="009551EE">
        <w:t xml:space="preserve">collaboration with a range of </w:t>
      </w:r>
      <w:proofErr w:type="spellStart"/>
      <w:r w:rsidRPr="009551EE">
        <w:t>organisations</w:t>
      </w:r>
      <w:proofErr w:type="spellEnd"/>
      <w:r w:rsidRPr="009551EE">
        <w:t>.</w:t>
      </w:r>
      <w:r>
        <w:t xml:space="preserve"> To date t</w:t>
      </w:r>
      <w:r w:rsidRPr="009551EE">
        <w:t xml:space="preserve">his </w:t>
      </w:r>
      <w:r>
        <w:t xml:space="preserve">has </w:t>
      </w:r>
      <w:r w:rsidRPr="009551EE">
        <w:t xml:space="preserve">resulted in the planting of woodland and hedges, </w:t>
      </w:r>
      <w:r>
        <w:t>a wildlife pond</w:t>
      </w:r>
      <w:r w:rsidRPr="009551EE">
        <w:t>,</w:t>
      </w:r>
      <w:r>
        <w:t xml:space="preserve"> gardens for quiet reflection and appreciation of flora that abounds in the countryside.</w:t>
      </w:r>
      <w:r w:rsidRPr="009551EE">
        <w:t xml:space="preserve"> </w:t>
      </w:r>
      <w:r>
        <w:t>A beautiful orchard yielding a variety of fruit and a welcome to Wild Heritage Suffolk who are managing the vegetable beds.</w:t>
      </w:r>
      <w:r w:rsidRPr="009551EE">
        <w:t xml:space="preserve"> </w:t>
      </w:r>
      <w:r>
        <w:t>The playground is appreciated by all the children and young people in the village as well as their carers who now have somewhere to take them for recreation and outdoor activities.</w:t>
      </w:r>
    </w:p>
    <w:p w14:paraId="6A39C5B0" w14:textId="77777777" w:rsidR="00B610CD" w:rsidRDefault="00B610CD" w:rsidP="00B610CD">
      <w:r>
        <w:t>As we are moving into the next five years of the project there is much to do, with the major part being the proposed construction of a community room//hub with kitchen and toilets. All being well, when the next five-year plan is written in 2030 we hope the room will be on the meadow and well used.</w:t>
      </w:r>
    </w:p>
    <w:p w14:paraId="4561EEF8" w14:textId="77777777" w:rsidR="00B610CD" w:rsidRPr="00F8017F" w:rsidRDefault="00B610CD" w:rsidP="00B610CD">
      <w:r w:rsidRPr="00F8017F">
        <w:t>If you would like to know more or if you feel you can support this exciting community-led project through funding, joining our volunteer teams or in any other way, we would be delighted to hear from you.</w:t>
      </w:r>
    </w:p>
    <w:p w14:paraId="59197E81" w14:textId="77777777" w:rsidR="00B610CD" w:rsidRPr="00EA0D45" w:rsidRDefault="00B610CD" w:rsidP="00B610CD">
      <w:pPr>
        <w:rPr>
          <w:sz w:val="28"/>
          <w:szCs w:val="28"/>
        </w:rPr>
      </w:pPr>
      <w:r w:rsidRPr="00EA0D45">
        <w:rPr>
          <w:sz w:val="28"/>
          <w:szCs w:val="28"/>
        </w:rPr>
        <w:t>Desiree Shelley</w:t>
      </w:r>
    </w:p>
    <w:p w14:paraId="4216EF9B" w14:textId="77777777" w:rsidR="00B610CD" w:rsidRDefault="00B610CD" w:rsidP="00B610CD">
      <w:pPr>
        <w:rPr>
          <w:color w:val="808080" w:themeColor="background1" w:themeShade="80"/>
        </w:rPr>
      </w:pPr>
      <w:hyperlink r:id="rId16" w:history="1">
        <w:r w:rsidRPr="00F024F7">
          <w:rPr>
            <w:rStyle w:val="Hyperlink"/>
          </w:rPr>
          <w:t>oaksmeadow@gmail.com</w:t>
        </w:r>
      </w:hyperlink>
    </w:p>
    <w:p w14:paraId="04F2F7DC" w14:textId="77777777" w:rsidR="00B610CD" w:rsidRDefault="00B610CD" w:rsidP="00B610CD">
      <w:pPr>
        <w:rPr>
          <w:color w:val="808080" w:themeColor="background1" w:themeShade="80"/>
        </w:rPr>
      </w:pPr>
      <w:hyperlink r:id="rId17" w:history="1">
        <w:r w:rsidRPr="00F024F7">
          <w:rPr>
            <w:rStyle w:val="Hyperlink"/>
          </w:rPr>
          <w:t>www.oaksmeadow.org.uk</w:t>
        </w:r>
      </w:hyperlink>
      <w:r>
        <w:rPr>
          <w:color w:val="808080" w:themeColor="background1" w:themeShade="80"/>
        </w:rPr>
        <w:t xml:space="preserve">  </w:t>
      </w:r>
    </w:p>
    <w:p w14:paraId="781B71A2" w14:textId="77777777" w:rsidR="00B610CD" w:rsidRDefault="00B610CD" w:rsidP="00B610CD">
      <w:pPr>
        <w:rPr>
          <w:color w:val="808080" w:themeColor="background1" w:themeShade="80"/>
        </w:rPr>
      </w:pPr>
      <w:r>
        <w:rPr>
          <w:color w:val="808080" w:themeColor="background1" w:themeShade="80"/>
        </w:rPr>
        <w:t xml:space="preserve">Facebook: oaks meadow project </w:t>
      </w:r>
    </w:p>
    <w:p w14:paraId="4FE35554" w14:textId="77777777" w:rsidR="00B610CD" w:rsidRPr="00AA3A63" w:rsidRDefault="00B610CD" w:rsidP="00B610CD">
      <w:pPr>
        <w:pStyle w:val="Heading1"/>
      </w:pPr>
      <w:bookmarkStart w:id="9" w:name="_Toc211783618"/>
      <w:r w:rsidRPr="00AA3A63">
        <w:t>ABOUT COMBS AND LITTLE FINBOROUGH</w:t>
      </w:r>
      <w:bookmarkEnd w:id="9"/>
    </w:p>
    <w:p w14:paraId="5F4D4C8F" w14:textId="77777777" w:rsidR="00B610CD" w:rsidRDefault="00B610CD" w:rsidP="00B610CD">
      <w:r>
        <w:t xml:space="preserve">The Parish of Combs is in mid Suffolk, south of the market town of Stowmarket. The Parish’s population is 974 (ONS Parish Population estimate 2021) and includes the rural villages of Combs and the hamlets of Moats Tye and Little London. Little Finborough is a small </w:t>
      </w:r>
      <w:proofErr w:type="spellStart"/>
      <w:r>
        <w:t>neighbouring</w:t>
      </w:r>
      <w:proofErr w:type="spellEnd"/>
      <w:r>
        <w:t xml:space="preserve"> village with a population of approximately 57 (excluding minors, Electoral Register 2019-20</w:t>
      </w:r>
      <w:proofErr w:type="gramStart"/>
      <w:r>
        <w:t>) .</w:t>
      </w:r>
      <w:proofErr w:type="gramEnd"/>
      <w:r>
        <w:t xml:space="preserve"> </w:t>
      </w:r>
    </w:p>
    <w:p w14:paraId="337EEA02" w14:textId="77777777" w:rsidR="00B610CD" w:rsidRDefault="00B610CD" w:rsidP="00B610CD">
      <w:r>
        <w:t xml:space="preserve">The villages have no community indoor or outdoor amenities, </w:t>
      </w:r>
      <w:proofErr w:type="gramStart"/>
      <w:r>
        <w:t>shop(s)</w:t>
      </w:r>
      <w:proofErr w:type="gramEnd"/>
      <w:r>
        <w:t xml:space="preserve">, </w:t>
      </w:r>
      <w:proofErr w:type="gramStart"/>
      <w:r>
        <w:t>pub</w:t>
      </w:r>
      <w:proofErr w:type="gramEnd"/>
      <w:r>
        <w:t xml:space="preserve"> or </w:t>
      </w:r>
      <w:proofErr w:type="gramStart"/>
      <w:r>
        <w:t>café</w:t>
      </w:r>
      <w:proofErr w:type="gramEnd"/>
      <w:r>
        <w:t xml:space="preserve">. The Battisford and District Cricket Club in Moats Tye is a member’s sports club and the recently opened Burnt House Vineyard Cellar Door has limited opening times. The combination of these factors and a dispersed, ribbon development </w:t>
      </w:r>
      <w:proofErr w:type="gramStart"/>
      <w:r>
        <w:t>make</w:t>
      </w:r>
      <w:proofErr w:type="gramEnd"/>
      <w:r>
        <w:t xml:space="preserve"> it difficult for people, </w:t>
      </w:r>
      <w:r w:rsidRPr="00D671B2">
        <w:t>particularl</w:t>
      </w:r>
      <w:r>
        <w:t xml:space="preserve">y </w:t>
      </w:r>
      <w:r w:rsidRPr="00D671B2">
        <w:t>newcomers,</w:t>
      </w:r>
      <w:r>
        <w:t xml:space="preserve"> to meet and identify as a community.</w:t>
      </w:r>
    </w:p>
    <w:p w14:paraId="26E42353" w14:textId="77777777" w:rsidR="00B610CD" w:rsidRDefault="00B610CD" w:rsidP="00B610CD">
      <w:r>
        <w:t>The population of the village has steadily increased over recent years.</w:t>
      </w:r>
    </w:p>
    <w:tbl>
      <w:tblPr>
        <w:tblStyle w:val="TableGrid"/>
        <w:tblW w:w="0" w:type="auto"/>
        <w:tblLook w:val="04A0" w:firstRow="1" w:lastRow="0" w:firstColumn="1" w:lastColumn="0" w:noHBand="0" w:noVBand="1"/>
      </w:tblPr>
      <w:tblGrid>
        <w:gridCol w:w="2252"/>
        <w:gridCol w:w="2252"/>
        <w:gridCol w:w="2253"/>
        <w:gridCol w:w="2253"/>
      </w:tblGrid>
      <w:tr w:rsidR="00B610CD" w14:paraId="03F7B3CC" w14:textId="77777777" w:rsidTr="00B66B70">
        <w:trPr>
          <w:trHeight w:hRule="exact" w:val="397"/>
        </w:trPr>
        <w:tc>
          <w:tcPr>
            <w:tcW w:w="2252" w:type="dxa"/>
          </w:tcPr>
          <w:p w14:paraId="192BDD67" w14:textId="77777777" w:rsidR="00B610CD" w:rsidRPr="00AC3094" w:rsidRDefault="00B610CD" w:rsidP="00B66B70">
            <w:pPr>
              <w:rPr>
                <w:b/>
                <w:bCs/>
              </w:rPr>
            </w:pPr>
            <w:r w:rsidRPr="00AC3094">
              <w:rPr>
                <w:b/>
                <w:bCs/>
              </w:rPr>
              <w:t>Year</w:t>
            </w:r>
          </w:p>
        </w:tc>
        <w:tc>
          <w:tcPr>
            <w:tcW w:w="2252" w:type="dxa"/>
          </w:tcPr>
          <w:p w14:paraId="42D97F60" w14:textId="77777777" w:rsidR="00B610CD" w:rsidRPr="00AC3094" w:rsidRDefault="00B610CD" w:rsidP="00B66B70">
            <w:pPr>
              <w:jc w:val="center"/>
              <w:rPr>
                <w:b/>
                <w:bCs/>
              </w:rPr>
            </w:pPr>
            <w:r w:rsidRPr="00AC3094">
              <w:rPr>
                <w:b/>
                <w:bCs/>
              </w:rPr>
              <w:t>2001</w:t>
            </w:r>
          </w:p>
        </w:tc>
        <w:tc>
          <w:tcPr>
            <w:tcW w:w="2253" w:type="dxa"/>
          </w:tcPr>
          <w:p w14:paraId="2CF8603D" w14:textId="77777777" w:rsidR="00B610CD" w:rsidRPr="00AC3094" w:rsidRDefault="00B610CD" w:rsidP="00B66B70">
            <w:pPr>
              <w:jc w:val="center"/>
              <w:rPr>
                <w:b/>
                <w:bCs/>
              </w:rPr>
            </w:pPr>
            <w:r w:rsidRPr="00AC3094">
              <w:rPr>
                <w:b/>
                <w:bCs/>
              </w:rPr>
              <w:t>2011</w:t>
            </w:r>
          </w:p>
        </w:tc>
        <w:tc>
          <w:tcPr>
            <w:tcW w:w="2253" w:type="dxa"/>
          </w:tcPr>
          <w:p w14:paraId="4F90E03F" w14:textId="77777777" w:rsidR="00B610CD" w:rsidRPr="00AC3094" w:rsidRDefault="00B610CD" w:rsidP="00B66B70">
            <w:pPr>
              <w:jc w:val="center"/>
              <w:rPr>
                <w:b/>
                <w:bCs/>
              </w:rPr>
            </w:pPr>
            <w:r w:rsidRPr="00AC3094">
              <w:rPr>
                <w:b/>
                <w:bCs/>
              </w:rPr>
              <w:t>2021</w:t>
            </w:r>
          </w:p>
        </w:tc>
      </w:tr>
      <w:tr w:rsidR="00B610CD" w14:paraId="67CA1ABF" w14:textId="77777777" w:rsidTr="00B66B70">
        <w:trPr>
          <w:trHeight w:hRule="exact" w:val="397"/>
        </w:trPr>
        <w:tc>
          <w:tcPr>
            <w:tcW w:w="2252" w:type="dxa"/>
          </w:tcPr>
          <w:p w14:paraId="50B94398" w14:textId="77777777" w:rsidR="00B610CD" w:rsidRPr="00AC3094" w:rsidRDefault="00B610CD" w:rsidP="00B66B70">
            <w:pPr>
              <w:rPr>
                <w:b/>
                <w:bCs/>
              </w:rPr>
            </w:pPr>
            <w:r w:rsidRPr="00AC3094">
              <w:rPr>
                <w:b/>
                <w:bCs/>
              </w:rPr>
              <w:t>Population</w:t>
            </w:r>
          </w:p>
        </w:tc>
        <w:tc>
          <w:tcPr>
            <w:tcW w:w="2252" w:type="dxa"/>
          </w:tcPr>
          <w:p w14:paraId="6E62F7AE" w14:textId="77777777" w:rsidR="00B610CD" w:rsidRDefault="00B610CD" w:rsidP="00B66B70">
            <w:pPr>
              <w:jc w:val="center"/>
            </w:pPr>
            <w:r>
              <w:t>759</w:t>
            </w:r>
          </w:p>
        </w:tc>
        <w:tc>
          <w:tcPr>
            <w:tcW w:w="2253" w:type="dxa"/>
          </w:tcPr>
          <w:p w14:paraId="65C4C9C4" w14:textId="77777777" w:rsidR="00B610CD" w:rsidRDefault="00B610CD" w:rsidP="00B66B70">
            <w:pPr>
              <w:jc w:val="center"/>
            </w:pPr>
            <w:r>
              <w:t>852</w:t>
            </w:r>
          </w:p>
        </w:tc>
        <w:tc>
          <w:tcPr>
            <w:tcW w:w="2253" w:type="dxa"/>
          </w:tcPr>
          <w:p w14:paraId="497D5246" w14:textId="77777777" w:rsidR="00B610CD" w:rsidRDefault="00B610CD" w:rsidP="00B66B70">
            <w:pPr>
              <w:jc w:val="center"/>
            </w:pPr>
            <w:r>
              <w:t>974</w:t>
            </w:r>
          </w:p>
        </w:tc>
      </w:tr>
    </w:tbl>
    <w:p w14:paraId="4F7110FD" w14:textId="77777777" w:rsidR="00B610CD" w:rsidRDefault="00B610CD" w:rsidP="00B610CD">
      <w:pPr>
        <w:jc w:val="right"/>
      </w:pPr>
      <w:r>
        <w:t>(UK ONS)</w:t>
      </w:r>
    </w:p>
    <w:p w14:paraId="3FA5A090" w14:textId="77777777" w:rsidR="00B610CD" w:rsidRPr="00AC3094" w:rsidRDefault="00B610CD" w:rsidP="00B610CD">
      <w:pPr>
        <w:rPr>
          <w:b/>
          <w:bCs/>
        </w:rPr>
      </w:pPr>
      <w:r w:rsidRPr="00AC3094">
        <w:rPr>
          <w:b/>
          <w:bCs/>
        </w:rPr>
        <w:t>Age breakdown for Combs Parish (ONS 2021)</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946"/>
        <w:gridCol w:w="1555"/>
        <w:gridCol w:w="1838"/>
      </w:tblGrid>
      <w:tr w:rsidR="00B610CD" w14:paraId="7A640A8B" w14:textId="77777777" w:rsidTr="00B66B70">
        <w:trPr>
          <w:trHeight w:hRule="exact" w:val="397"/>
        </w:trPr>
        <w:tc>
          <w:tcPr>
            <w:tcW w:w="1946" w:type="dxa"/>
          </w:tcPr>
          <w:p w14:paraId="500D884E" w14:textId="77777777" w:rsidR="00B610CD" w:rsidRPr="00E610EC" w:rsidRDefault="00B610CD" w:rsidP="00B66B70">
            <w:pPr>
              <w:rPr>
                <w:b/>
                <w:bCs/>
              </w:rPr>
            </w:pPr>
            <w:r w:rsidRPr="00E610EC">
              <w:rPr>
                <w:b/>
                <w:bCs/>
              </w:rPr>
              <w:t>Age group</w:t>
            </w:r>
          </w:p>
        </w:tc>
        <w:tc>
          <w:tcPr>
            <w:tcW w:w="1555" w:type="dxa"/>
          </w:tcPr>
          <w:p w14:paraId="323309EE" w14:textId="77777777" w:rsidR="00B610CD" w:rsidRPr="00E610EC" w:rsidRDefault="00B610CD" w:rsidP="00B66B70">
            <w:pPr>
              <w:rPr>
                <w:b/>
                <w:bCs/>
              </w:rPr>
            </w:pPr>
            <w:r w:rsidRPr="00E610EC">
              <w:rPr>
                <w:b/>
                <w:bCs/>
              </w:rPr>
              <w:t>Number</w:t>
            </w:r>
          </w:p>
        </w:tc>
        <w:tc>
          <w:tcPr>
            <w:tcW w:w="1838" w:type="dxa"/>
          </w:tcPr>
          <w:p w14:paraId="6B10B105" w14:textId="77777777" w:rsidR="00B610CD" w:rsidRPr="00724DEA" w:rsidRDefault="00B610CD" w:rsidP="00B66B70">
            <w:pPr>
              <w:rPr>
                <w:b/>
                <w:bCs/>
              </w:rPr>
            </w:pPr>
            <w:r>
              <w:rPr>
                <w:b/>
                <w:bCs/>
              </w:rPr>
              <w:t>Percentage</w:t>
            </w:r>
          </w:p>
        </w:tc>
      </w:tr>
      <w:tr w:rsidR="00B610CD" w14:paraId="028619C6" w14:textId="77777777" w:rsidTr="00B66B70">
        <w:trPr>
          <w:trHeight w:hRule="exact" w:val="397"/>
        </w:trPr>
        <w:tc>
          <w:tcPr>
            <w:tcW w:w="1946" w:type="dxa"/>
          </w:tcPr>
          <w:p w14:paraId="6AF56EE7" w14:textId="77777777" w:rsidR="00B610CD" w:rsidRDefault="00B610CD" w:rsidP="00B66B70">
            <w:r w:rsidRPr="00E610EC">
              <w:rPr>
                <w:lang w:eastAsia="en-GB"/>
              </w:rPr>
              <w:t xml:space="preserve">0 to </w:t>
            </w:r>
            <w:r>
              <w:rPr>
                <w:lang w:eastAsia="en-GB"/>
              </w:rPr>
              <w:t>9</w:t>
            </w:r>
          </w:p>
        </w:tc>
        <w:tc>
          <w:tcPr>
            <w:tcW w:w="1555" w:type="dxa"/>
          </w:tcPr>
          <w:p w14:paraId="64AC9039" w14:textId="77777777" w:rsidR="00B610CD" w:rsidRDefault="00B610CD" w:rsidP="00B66B70">
            <w:r w:rsidRPr="00E610EC">
              <w:rPr>
                <w:lang w:eastAsia="en-GB"/>
              </w:rPr>
              <w:t>5</w:t>
            </w:r>
            <w:r>
              <w:rPr>
                <w:lang w:eastAsia="en-GB"/>
              </w:rPr>
              <w:t>9</w:t>
            </w:r>
          </w:p>
        </w:tc>
        <w:tc>
          <w:tcPr>
            <w:tcW w:w="1838" w:type="dxa"/>
          </w:tcPr>
          <w:p w14:paraId="4B25C1BC" w14:textId="77777777" w:rsidR="00B610CD" w:rsidRDefault="00B610CD" w:rsidP="00B66B70">
            <w:r>
              <w:t>6.1</w:t>
            </w:r>
          </w:p>
        </w:tc>
      </w:tr>
      <w:tr w:rsidR="00B610CD" w14:paraId="2CC64251" w14:textId="77777777" w:rsidTr="00B66B70">
        <w:trPr>
          <w:trHeight w:hRule="exact" w:val="397"/>
        </w:trPr>
        <w:tc>
          <w:tcPr>
            <w:tcW w:w="1946" w:type="dxa"/>
          </w:tcPr>
          <w:p w14:paraId="6D97778D" w14:textId="77777777" w:rsidR="00B610CD" w:rsidRDefault="00B610CD" w:rsidP="00B66B70">
            <w:r w:rsidRPr="00E610EC">
              <w:rPr>
                <w:lang w:eastAsia="en-GB"/>
              </w:rPr>
              <w:lastRenderedPageBreak/>
              <w:t>1</w:t>
            </w:r>
            <w:r>
              <w:rPr>
                <w:lang w:eastAsia="en-GB"/>
              </w:rPr>
              <w:t>0</w:t>
            </w:r>
            <w:r w:rsidRPr="00E610EC">
              <w:rPr>
                <w:lang w:eastAsia="en-GB"/>
              </w:rPr>
              <w:t xml:space="preserve"> to 1</w:t>
            </w:r>
            <w:r>
              <w:rPr>
                <w:lang w:eastAsia="en-GB"/>
              </w:rPr>
              <w:t>9</w:t>
            </w:r>
          </w:p>
        </w:tc>
        <w:tc>
          <w:tcPr>
            <w:tcW w:w="1555" w:type="dxa"/>
          </w:tcPr>
          <w:p w14:paraId="66D24606" w14:textId="77777777" w:rsidR="00B610CD" w:rsidRDefault="00B610CD" w:rsidP="00B66B70">
            <w:r>
              <w:t>67</w:t>
            </w:r>
          </w:p>
        </w:tc>
        <w:tc>
          <w:tcPr>
            <w:tcW w:w="1838" w:type="dxa"/>
          </w:tcPr>
          <w:p w14:paraId="2BD53104" w14:textId="77777777" w:rsidR="00B610CD" w:rsidRDefault="00B610CD" w:rsidP="00B66B70">
            <w:r>
              <w:t>6.9</w:t>
            </w:r>
          </w:p>
        </w:tc>
      </w:tr>
      <w:tr w:rsidR="00B610CD" w14:paraId="5BE3AFF7" w14:textId="77777777" w:rsidTr="00B66B70">
        <w:trPr>
          <w:trHeight w:hRule="exact" w:val="397"/>
        </w:trPr>
        <w:tc>
          <w:tcPr>
            <w:tcW w:w="1946" w:type="dxa"/>
          </w:tcPr>
          <w:p w14:paraId="4CEAEB6D" w14:textId="77777777" w:rsidR="00B610CD" w:rsidRDefault="00B610CD" w:rsidP="00B66B70">
            <w:r>
              <w:rPr>
                <w:lang w:eastAsia="en-GB"/>
              </w:rPr>
              <w:t>20</w:t>
            </w:r>
            <w:r w:rsidRPr="00E610EC">
              <w:rPr>
                <w:lang w:eastAsia="en-GB"/>
              </w:rPr>
              <w:t xml:space="preserve"> to 29</w:t>
            </w:r>
          </w:p>
        </w:tc>
        <w:tc>
          <w:tcPr>
            <w:tcW w:w="1555" w:type="dxa"/>
          </w:tcPr>
          <w:p w14:paraId="6B5691CE" w14:textId="77777777" w:rsidR="00B610CD" w:rsidRDefault="00B610CD" w:rsidP="00B66B70">
            <w:r>
              <w:t>73</w:t>
            </w:r>
          </w:p>
        </w:tc>
        <w:tc>
          <w:tcPr>
            <w:tcW w:w="1838" w:type="dxa"/>
          </w:tcPr>
          <w:p w14:paraId="73248A89" w14:textId="77777777" w:rsidR="00B610CD" w:rsidRDefault="00B610CD" w:rsidP="00B66B70">
            <w:r>
              <w:t>7.5</w:t>
            </w:r>
          </w:p>
        </w:tc>
      </w:tr>
      <w:tr w:rsidR="00B610CD" w14:paraId="67C4DFB4" w14:textId="77777777" w:rsidTr="00B66B70">
        <w:trPr>
          <w:trHeight w:hRule="exact" w:val="397"/>
        </w:trPr>
        <w:tc>
          <w:tcPr>
            <w:tcW w:w="1946" w:type="dxa"/>
            <w:vAlign w:val="bottom"/>
          </w:tcPr>
          <w:p w14:paraId="48E27CDC" w14:textId="77777777" w:rsidR="00B610CD" w:rsidRDefault="00B610CD" w:rsidP="00B66B70">
            <w:r w:rsidRPr="00E610EC">
              <w:rPr>
                <w:lang w:eastAsia="en-GB"/>
              </w:rPr>
              <w:t xml:space="preserve">30 to </w:t>
            </w:r>
            <w:r>
              <w:rPr>
                <w:lang w:eastAsia="en-GB"/>
              </w:rPr>
              <w:t>39</w:t>
            </w:r>
          </w:p>
        </w:tc>
        <w:tc>
          <w:tcPr>
            <w:tcW w:w="1555" w:type="dxa"/>
          </w:tcPr>
          <w:p w14:paraId="33DCCD81" w14:textId="77777777" w:rsidR="00B610CD" w:rsidRDefault="00B610CD" w:rsidP="00B66B70">
            <w:r>
              <w:t>89</w:t>
            </w:r>
          </w:p>
        </w:tc>
        <w:tc>
          <w:tcPr>
            <w:tcW w:w="1838" w:type="dxa"/>
          </w:tcPr>
          <w:p w14:paraId="38C48F93" w14:textId="77777777" w:rsidR="00B610CD" w:rsidRDefault="00B610CD" w:rsidP="00B66B70">
            <w:r>
              <w:t>9.1</w:t>
            </w:r>
          </w:p>
        </w:tc>
      </w:tr>
      <w:tr w:rsidR="00B610CD" w14:paraId="764B3EC5" w14:textId="77777777" w:rsidTr="00B66B70">
        <w:trPr>
          <w:trHeight w:hRule="exact" w:val="397"/>
        </w:trPr>
        <w:tc>
          <w:tcPr>
            <w:tcW w:w="1946" w:type="dxa"/>
          </w:tcPr>
          <w:p w14:paraId="06C6EC6A" w14:textId="77777777" w:rsidR="00B610CD" w:rsidRPr="00E610EC" w:rsidRDefault="00B610CD" w:rsidP="00B66B70">
            <w:pPr>
              <w:rPr>
                <w:lang w:eastAsia="en-GB"/>
              </w:rPr>
            </w:pPr>
            <w:r>
              <w:rPr>
                <w:lang w:eastAsia="en-GB"/>
              </w:rPr>
              <w:t>40 to 49</w:t>
            </w:r>
          </w:p>
        </w:tc>
        <w:tc>
          <w:tcPr>
            <w:tcW w:w="1555" w:type="dxa"/>
          </w:tcPr>
          <w:p w14:paraId="186840D4" w14:textId="77777777" w:rsidR="00B610CD" w:rsidRDefault="00B610CD" w:rsidP="00B66B70">
            <w:r>
              <w:t>85</w:t>
            </w:r>
          </w:p>
        </w:tc>
        <w:tc>
          <w:tcPr>
            <w:tcW w:w="1838" w:type="dxa"/>
          </w:tcPr>
          <w:p w14:paraId="728BBFD5" w14:textId="77777777" w:rsidR="00B610CD" w:rsidRDefault="00B610CD" w:rsidP="00B66B70">
            <w:r>
              <w:t>8.7</w:t>
            </w:r>
          </w:p>
        </w:tc>
      </w:tr>
      <w:tr w:rsidR="00B610CD" w14:paraId="0D425087" w14:textId="77777777" w:rsidTr="00B66B70">
        <w:trPr>
          <w:trHeight w:hRule="exact" w:val="397"/>
        </w:trPr>
        <w:tc>
          <w:tcPr>
            <w:tcW w:w="1946" w:type="dxa"/>
          </w:tcPr>
          <w:p w14:paraId="3FB3F717" w14:textId="77777777" w:rsidR="00B610CD" w:rsidRDefault="00B610CD" w:rsidP="00B66B70">
            <w:r w:rsidRPr="00E610EC">
              <w:rPr>
                <w:lang w:eastAsia="en-GB"/>
              </w:rPr>
              <w:t xml:space="preserve">50 to </w:t>
            </w:r>
            <w:r>
              <w:rPr>
                <w:lang w:eastAsia="en-GB"/>
              </w:rPr>
              <w:t>59</w:t>
            </w:r>
          </w:p>
        </w:tc>
        <w:tc>
          <w:tcPr>
            <w:tcW w:w="1555" w:type="dxa"/>
          </w:tcPr>
          <w:p w14:paraId="761AFA01" w14:textId="77777777" w:rsidR="00B610CD" w:rsidRDefault="00B610CD" w:rsidP="00B66B70">
            <w:r>
              <w:t>185</w:t>
            </w:r>
          </w:p>
        </w:tc>
        <w:tc>
          <w:tcPr>
            <w:tcW w:w="1838" w:type="dxa"/>
          </w:tcPr>
          <w:p w14:paraId="03F5F19A" w14:textId="77777777" w:rsidR="00B610CD" w:rsidRDefault="00B610CD" w:rsidP="00B66B70">
            <w:r>
              <w:t>19</w:t>
            </w:r>
          </w:p>
        </w:tc>
      </w:tr>
      <w:tr w:rsidR="00B610CD" w14:paraId="2E46EFAF" w14:textId="77777777" w:rsidTr="00B66B70">
        <w:trPr>
          <w:trHeight w:hRule="exact" w:val="397"/>
        </w:trPr>
        <w:tc>
          <w:tcPr>
            <w:tcW w:w="1946" w:type="dxa"/>
          </w:tcPr>
          <w:p w14:paraId="44180BA2" w14:textId="77777777" w:rsidR="00B610CD" w:rsidRPr="00E610EC" w:rsidRDefault="00B610CD" w:rsidP="00B66B70">
            <w:pPr>
              <w:rPr>
                <w:lang w:eastAsia="en-GB"/>
              </w:rPr>
            </w:pPr>
            <w:r w:rsidRPr="00E610EC">
              <w:rPr>
                <w:lang w:eastAsia="en-GB"/>
              </w:rPr>
              <w:t>6</w:t>
            </w:r>
            <w:r>
              <w:rPr>
                <w:lang w:eastAsia="en-GB"/>
              </w:rPr>
              <w:t>0</w:t>
            </w:r>
            <w:r w:rsidRPr="00E610EC">
              <w:rPr>
                <w:lang w:eastAsia="en-GB"/>
              </w:rPr>
              <w:t xml:space="preserve"> to </w:t>
            </w:r>
            <w:r>
              <w:rPr>
                <w:lang w:eastAsia="en-GB"/>
              </w:rPr>
              <w:t>69</w:t>
            </w:r>
          </w:p>
        </w:tc>
        <w:tc>
          <w:tcPr>
            <w:tcW w:w="1555" w:type="dxa"/>
          </w:tcPr>
          <w:p w14:paraId="69830F5B" w14:textId="77777777" w:rsidR="00B610CD" w:rsidRDefault="00B610CD" w:rsidP="00B66B70">
            <w:r>
              <w:t>222</w:t>
            </w:r>
          </w:p>
        </w:tc>
        <w:tc>
          <w:tcPr>
            <w:tcW w:w="1838" w:type="dxa"/>
          </w:tcPr>
          <w:p w14:paraId="63F0F72A" w14:textId="77777777" w:rsidR="00B610CD" w:rsidRDefault="00B610CD" w:rsidP="00B66B70">
            <w:r>
              <w:t>22.8</w:t>
            </w:r>
          </w:p>
        </w:tc>
      </w:tr>
      <w:tr w:rsidR="00B610CD" w14:paraId="36AD2EBB" w14:textId="77777777" w:rsidTr="00B66B70">
        <w:trPr>
          <w:trHeight w:hRule="exact" w:val="397"/>
        </w:trPr>
        <w:tc>
          <w:tcPr>
            <w:tcW w:w="1946" w:type="dxa"/>
          </w:tcPr>
          <w:p w14:paraId="7265D5DA" w14:textId="77777777" w:rsidR="00B610CD" w:rsidRPr="00E610EC" w:rsidRDefault="00B610CD" w:rsidP="00B66B70">
            <w:pPr>
              <w:rPr>
                <w:lang w:eastAsia="en-GB"/>
              </w:rPr>
            </w:pPr>
            <w:r>
              <w:rPr>
                <w:lang w:eastAsia="en-GB"/>
              </w:rPr>
              <w:t>70 to 79</w:t>
            </w:r>
          </w:p>
        </w:tc>
        <w:tc>
          <w:tcPr>
            <w:tcW w:w="1555" w:type="dxa"/>
          </w:tcPr>
          <w:p w14:paraId="47C9FEC3" w14:textId="77777777" w:rsidR="00B610CD" w:rsidRDefault="00B610CD" w:rsidP="00B66B70">
            <w:r>
              <w:t>146</w:t>
            </w:r>
          </w:p>
        </w:tc>
        <w:tc>
          <w:tcPr>
            <w:tcW w:w="1838" w:type="dxa"/>
          </w:tcPr>
          <w:p w14:paraId="2B3F4E57" w14:textId="77777777" w:rsidR="00B610CD" w:rsidRDefault="00B610CD" w:rsidP="00B66B70">
            <w:r>
              <w:t>15</w:t>
            </w:r>
          </w:p>
        </w:tc>
      </w:tr>
      <w:tr w:rsidR="00B610CD" w14:paraId="5944C500" w14:textId="77777777" w:rsidTr="00B66B70">
        <w:trPr>
          <w:trHeight w:hRule="exact" w:val="397"/>
        </w:trPr>
        <w:tc>
          <w:tcPr>
            <w:tcW w:w="1946" w:type="dxa"/>
          </w:tcPr>
          <w:p w14:paraId="2CE68E95" w14:textId="77777777" w:rsidR="00B610CD" w:rsidRPr="00622869" w:rsidRDefault="00B610CD" w:rsidP="00B66B70">
            <w:pPr>
              <w:rPr>
                <w:lang w:eastAsia="en-GB"/>
              </w:rPr>
            </w:pPr>
            <w:r>
              <w:rPr>
                <w:lang w:eastAsia="en-GB"/>
              </w:rPr>
              <w:t>80+</w:t>
            </w:r>
          </w:p>
        </w:tc>
        <w:tc>
          <w:tcPr>
            <w:tcW w:w="1555" w:type="dxa"/>
          </w:tcPr>
          <w:p w14:paraId="23F8AB05" w14:textId="77777777" w:rsidR="00B610CD" w:rsidRPr="00622869" w:rsidRDefault="00B610CD" w:rsidP="00B66B70">
            <w:r>
              <w:t>48</w:t>
            </w:r>
          </w:p>
        </w:tc>
        <w:tc>
          <w:tcPr>
            <w:tcW w:w="1838" w:type="dxa"/>
          </w:tcPr>
          <w:p w14:paraId="15C59DD6" w14:textId="77777777" w:rsidR="00B610CD" w:rsidRPr="00622869" w:rsidRDefault="00B610CD" w:rsidP="00B66B70">
            <w:r>
              <w:t>5</w:t>
            </w:r>
          </w:p>
        </w:tc>
      </w:tr>
      <w:tr w:rsidR="00B610CD" w14:paraId="2431B808" w14:textId="77777777" w:rsidTr="00B66B70">
        <w:trPr>
          <w:trHeight w:hRule="exact" w:val="397"/>
        </w:trPr>
        <w:tc>
          <w:tcPr>
            <w:tcW w:w="1946" w:type="dxa"/>
          </w:tcPr>
          <w:p w14:paraId="3E467BEC" w14:textId="77777777" w:rsidR="00B610CD" w:rsidRPr="00622869" w:rsidRDefault="00B610CD" w:rsidP="00B66B70">
            <w:pPr>
              <w:rPr>
                <w:lang w:eastAsia="en-GB"/>
              </w:rPr>
            </w:pPr>
            <w:r w:rsidRPr="00622869">
              <w:rPr>
                <w:lang w:eastAsia="en-GB"/>
              </w:rPr>
              <w:t>Total</w:t>
            </w:r>
          </w:p>
        </w:tc>
        <w:tc>
          <w:tcPr>
            <w:tcW w:w="1555" w:type="dxa"/>
          </w:tcPr>
          <w:p w14:paraId="310CEE4B" w14:textId="77777777" w:rsidR="00B610CD" w:rsidRPr="00E610EC" w:rsidRDefault="00B610CD" w:rsidP="00B66B70">
            <w:pPr>
              <w:rPr>
                <w:b/>
                <w:bCs/>
              </w:rPr>
            </w:pPr>
            <w:r>
              <w:rPr>
                <w:b/>
                <w:bCs/>
              </w:rPr>
              <w:t>974</w:t>
            </w:r>
          </w:p>
        </w:tc>
        <w:tc>
          <w:tcPr>
            <w:tcW w:w="1838" w:type="dxa"/>
          </w:tcPr>
          <w:p w14:paraId="581E79C1" w14:textId="77777777" w:rsidR="00B610CD" w:rsidRPr="00E610EC" w:rsidRDefault="00B610CD" w:rsidP="00B66B70">
            <w:pPr>
              <w:rPr>
                <w:b/>
                <w:bCs/>
              </w:rPr>
            </w:pPr>
            <w:r w:rsidRPr="00E610EC">
              <w:rPr>
                <w:b/>
                <w:bCs/>
              </w:rPr>
              <w:t>100</w:t>
            </w:r>
            <w:r>
              <w:rPr>
                <w:b/>
                <w:bCs/>
              </w:rPr>
              <w:t>%</w:t>
            </w:r>
          </w:p>
        </w:tc>
      </w:tr>
    </w:tbl>
    <w:p w14:paraId="226DD95C" w14:textId="77777777" w:rsidR="00B610CD" w:rsidRDefault="00B610CD" w:rsidP="00B610CD">
      <w:pPr>
        <w:rPr>
          <w:sz w:val="28"/>
          <w:szCs w:val="28"/>
        </w:rPr>
      </w:pPr>
    </w:p>
    <w:p w14:paraId="6B3858B7" w14:textId="77777777" w:rsidR="00B610CD" w:rsidRPr="00AC3094" w:rsidRDefault="00B610CD" w:rsidP="00B610CD">
      <w:pPr>
        <w:rPr>
          <w:b/>
          <w:bCs/>
        </w:rPr>
      </w:pPr>
      <w:r w:rsidRPr="00AC3094">
        <w:rPr>
          <w:b/>
          <w:bCs/>
        </w:rPr>
        <w:t>Combs and Little Finborough estimated population mid</w:t>
      </w:r>
      <w:r>
        <w:rPr>
          <w:b/>
          <w:bCs/>
        </w:rPr>
        <w:t>-</w:t>
      </w:r>
      <w:r w:rsidRPr="00AC3094">
        <w:rPr>
          <w:b/>
          <w:bCs/>
        </w:rPr>
        <w:t xml:space="preserve">2020 </w:t>
      </w:r>
    </w:p>
    <w:tbl>
      <w:tblPr>
        <w:tblStyle w:val="TableGrid"/>
        <w:tblW w:w="0" w:type="auto"/>
        <w:tblLook w:val="04A0" w:firstRow="1" w:lastRow="0" w:firstColumn="1" w:lastColumn="0" w:noHBand="0" w:noVBand="1"/>
      </w:tblPr>
      <w:tblGrid>
        <w:gridCol w:w="1980"/>
        <w:gridCol w:w="1559"/>
        <w:gridCol w:w="1843"/>
      </w:tblGrid>
      <w:tr w:rsidR="00B610CD" w14:paraId="5B788DCF" w14:textId="77777777" w:rsidTr="00B66B70">
        <w:trPr>
          <w:trHeight w:hRule="exact" w:val="397"/>
        </w:trPr>
        <w:tc>
          <w:tcPr>
            <w:tcW w:w="1980" w:type="dxa"/>
          </w:tcPr>
          <w:p w14:paraId="6BB04A75" w14:textId="77777777" w:rsidR="00B610CD" w:rsidRPr="00622869" w:rsidRDefault="00B610CD" w:rsidP="00B66B70">
            <w:pPr>
              <w:rPr>
                <w:b/>
                <w:bCs/>
              </w:rPr>
            </w:pPr>
            <w:r>
              <w:rPr>
                <w:b/>
                <w:bCs/>
              </w:rPr>
              <w:t>Age group</w:t>
            </w:r>
          </w:p>
        </w:tc>
        <w:tc>
          <w:tcPr>
            <w:tcW w:w="1559" w:type="dxa"/>
          </w:tcPr>
          <w:p w14:paraId="65254C95" w14:textId="77777777" w:rsidR="00B610CD" w:rsidRPr="00622869" w:rsidRDefault="00B610CD" w:rsidP="00B66B70">
            <w:pPr>
              <w:rPr>
                <w:b/>
                <w:bCs/>
              </w:rPr>
            </w:pPr>
            <w:r>
              <w:rPr>
                <w:b/>
                <w:bCs/>
              </w:rPr>
              <w:t>Number</w:t>
            </w:r>
          </w:p>
        </w:tc>
        <w:tc>
          <w:tcPr>
            <w:tcW w:w="1843" w:type="dxa"/>
          </w:tcPr>
          <w:p w14:paraId="62F7E77D" w14:textId="77777777" w:rsidR="00B610CD" w:rsidRPr="00622869" w:rsidRDefault="00B610CD" w:rsidP="00B66B70">
            <w:pPr>
              <w:rPr>
                <w:b/>
                <w:bCs/>
              </w:rPr>
            </w:pPr>
            <w:r>
              <w:rPr>
                <w:b/>
                <w:bCs/>
              </w:rPr>
              <w:t>Percentage</w:t>
            </w:r>
          </w:p>
        </w:tc>
      </w:tr>
      <w:tr w:rsidR="00B610CD" w14:paraId="210708BD" w14:textId="77777777" w:rsidTr="00B66B70">
        <w:trPr>
          <w:trHeight w:hRule="exact" w:val="397"/>
        </w:trPr>
        <w:tc>
          <w:tcPr>
            <w:tcW w:w="1980" w:type="dxa"/>
          </w:tcPr>
          <w:p w14:paraId="3AE53184" w14:textId="77777777" w:rsidR="00B610CD" w:rsidRDefault="00B610CD" w:rsidP="00B66B70">
            <w:r>
              <w:t>0-15</w:t>
            </w:r>
          </w:p>
        </w:tc>
        <w:tc>
          <w:tcPr>
            <w:tcW w:w="1559" w:type="dxa"/>
          </w:tcPr>
          <w:p w14:paraId="05A95D56" w14:textId="77777777" w:rsidR="00B610CD" w:rsidRDefault="00B610CD" w:rsidP="00B66B70">
            <w:r>
              <w:t>154</w:t>
            </w:r>
          </w:p>
        </w:tc>
        <w:tc>
          <w:tcPr>
            <w:tcW w:w="1843" w:type="dxa"/>
          </w:tcPr>
          <w:p w14:paraId="4D6E718D" w14:textId="77777777" w:rsidR="00B610CD" w:rsidRDefault="00B610CD" w:rsidP="00B66B70">
            <w:r>
              <w:t>13%</w:t>
            </w:r>
          </w:p>
        </w:tc>
      </w:tr>
      <w:tr w:rsidR="00B610CD" w14:paraId="30F7E615" w14:textId="77777777" w:rsidTr="00B66B70">
        <w:trPr>
          <w:trHeight w:hRule="exact" w:val="397"/>
        </w:trPr>
        <w:tc>
          <w:tcPr>
            <w:tcW w:w="1980" w:type="dxa"/>
          </w:tcPr>
          <w:p w14:paraId="25E6FE53" w14:textId="77777777" w:rsidR="00B610CD" w:rsidRDefault="00B610CD" w:rsidP="00B66B70">
            <w:r>
              <w:t>16-64</w:t>
            </w:r>
          </w:p>
        </w:tc>
        <w:tc>
          <w:tcPr>
            <w:tcW w:w="1559" w:type="dxa"/>
          </w:tcPr>
          <w:p w14:paraId="29B76A74" w14:textId="77777777" w:rsidR="00B610CD" w:rsidRDefault="00B610CD" w:rsidP="00B66B70">
            <w:r>
              <w:t>761</w:t>
            </w:r>
          </w:p>
        </w:tc>
        <w:tc>
          <w:tcPr>
            <w:tcW w:w="1843" w:type="dxa"/>
          </w:tcPr>
          <w:p w14:paraId="7C7BB5BC" w14:textId="77777777" w:rsidR="00B610CD" w:rsidRDefault="00B610CD" w:rsidP="00B66B70">
            <w:r>
              <w:t>62%</w:t>
            </w:r>
          </w:p>
        </w:tc>
      </w:tr>
      <w:tr w:rsidR="00B610CD" w14:paraId="3B186AAB" w14:textId="77777777" w:rsidTr="00B66B70">
        <w:trPr>
          <w:trHeight w:hRule="exact" w:val="397"/>
        </w:trPr>
        <w:tc>
          <w:tcPr>
            <w:tcW w:w="1980" w:type="dxa"/>
          </w:tcPr>
          <w:p w14:paraId="314285FA" w14:textId="77777777" w:rsidR="00B610CD" w:rsidRDefault="00B610CD" w:rsidP="00B66B70">
            <w:r>
              <w:t>65+</w:t>
            </w:r>
          </w:p>
        </w:tc>
        <w:tc>
          <w:tcPr>
            <w:tcW w:w="1559" w:type="dxa"/>
          </w:tcPr>
          <w:p w14:paraId="601A9332" w14:textId="77777777" w:rsidR="00B610CD" w:rsidRDefault="00B610CD" w:rsidP="00B66B70">
            <w:r>
              <w:t>305</w:t>
            </w:r>
          </w:p>
        </w:tc>
        <w:tc>
          <w:tcPr>
            <w:tcW w:w="1843" w:type="dxa"/>
          </w:tcPr>
          <w:p w14:paraId="768DDB06" w14:textId="77777777" w:rsidR="00B610CD" w:rsidRDefault="00B610CD" w:rsidP="00B66B70">
            <w:r>
              <w:t>25%</w:t>
            </w:r>
          </w:p>
        </w:tc>
      </w:tr>
      <w:tr w:rsidR="00B610CD" w14:paraId="0FEE43F1" w14:textId="77777777" w:rsidTr="00B66B70">
        <w:trPr>
          <w:trHeight w:hRule="exact" w:val="397"/>
        </w:trPr>
        <w:tc>
          <w:tcPr>
            <w:tcW w:w="1980" w:type="dxa"/>
          </w:tcPr>
          <w:p w14:paraId="32C0F4C5" w14:textId="77777777" w:rsidR="00B610CD" w:rsidRDefault="00B610CD" w:rsidP="00B66B70">
            <w:r>
              <w:t>Total</w:t>
            </w:r>
          </w:p>
        </w:tc>
        <w:tc>
          <w:tcPr>
            <w:tcW w:w="1559" w:type="dxa"/>
          </w:tcPr>
          <w:p w14:paraId="2F7AEA75" w14:textId="77777777" w:rsidR="00B610CD" w:rsidRPr="00622869" w:rsidRDefault="00B610CD" w:rsidP="00B66B70">
            <w:pPr>
              <w:rPr>
                <w:b/>
                <w:bCs/>
              </w:rPr>
            </w:pPr>
            <w:r>
              <w:rPr>
                <w:b/>
                <w:bCs/>
              </w:rPr>
              <w:t>1220</w:t>
            </w:r>
          </w:p>
        </w:tc>
        <w:tc>
          <w:tcPr>
            <w:tcW w:w="1843" w:type="dxa"/>
          </w:tcPr>
          <w:p w14:paraId="19814985" w14:textId="77777777" w:rsidR="00B610CD" w:rsidRPr="00622869" w:rsidRDefault="00B610CD" w:rsidP="00B66B70">
            <w:pPr>
              <w:rPr>
                <w:b/>
                <w:bCs/>
              </w:rPr>
            </w:pPr>
            <w:r>
              <w:rPr>
                <w:b/>
                <w:bCs/>
              </w:rPr>
              <w:t>100%</w:t>
            </w:r>
          </w:p>
        </w:tc>
      </w:tr>
    </w:tbl>
    <w:p w14:paraId="42B1391C" w14:textId="77777777" w:rsidR="00B610CD" w:rsidRPr="00622869" w:rsidRDefault="00B610CD" w:rsidP="00B610CD">
      <w:r>
        <w:t>Suffolk Observatory mid-year population estimates</w:t>
      </w:r>
    </w:p>
    <w:p w14:paraId="23E8C8BB" w14:textId="77777777" w:rsidR="00B610CD" w:rsidRDefault="00B610CD" w:rsidP="00B610CD">
      <w:pPr>
        <w:pStyle w:val="Heading1"/>
      </w:pPr>
      <w:bookmarkStart w:id="10" w:name="_Toc211783619"/>
      <w:r>
        <w:t>COMBS PARISH SURVEY 2019</w:t>
      </w:r>
      <w:bookmarkEnd w:id="10"/>
    </w:p>
    <w:p w14:paraId="34697471" w14:textId="77777777" w:rsidR="00B610CD" w:rsidRDefault="00B610CD" w:rsidP="00B610CD">
      <w:r>
        <w:t>The vision and ambitions of the Oaks Meadow Project are closely aligned with the results of a comprehensive 2019 survey conducted by Combs Parish Council. Some of the key findings are extracted below:</w:t>
      </w:r>
    </w:p>
    <w:p w14:paraId="4CA4E9F8" w14:textId="77777777" w:rsidR="00B610CD" w:rsidRDefault="00B610CD" w:rsidP="00B610CD">
      <w:r w:rsidRPr="00E75D85">
        <w:t xml:space="preserve">While </w:t>
      </w:r>
      <w:proofErr w:type="gramStart"/>
      <w:r w:rsidRPr="00E75D85">
        <w:t>the majority of</w:t>
      </w:r>
      <w:proofErr w:type="gramEnd"/>
      <w:r w:rsidRPr="00E75D85">
        <w:t xml:space="preserve"> people who responded </w:t>
      </w:r>
      <w:r>
        <w:t xml:space="preserve">(one third of households) </w:t>
      </w:r>
      <w:r w:rsidRPr="00E75D85">
        <w:t>plan to stay in the area a significant number were thinking of leaving because of</w:t>
      </w:r>
      <w:r>
        <w:t>:</w:t>
      </w:r>
    </w:p>
    <w:p w14:paraId="6DB09D8B" w14:textId="77777777" w:rsidR="00B610CD" w:rsidRDefault="00B610CD" w:rsidP="00B610CD">
      <w:pPr>
        <w:pStyle w:val="ListParagraph"/>
        <w:numPr>
          <w:ilvl w:val="0"/>
          <w:numId w:val="43"/>
        </w:numPr>
        <w:spacing w:after="160" w:line="259" w:lineRule="auto"/>
      </w:pPr>
      <w:r>
        <w:t>a</w:t>
      </w:r>
      <w:r w:rsidRPr="00E75D85">
        <w:t xml:space="preserve"> lack of village facilities</w:t>
      </w:r>
    </w:p>
    <w:p w14:paraId="2B98BE28" w14:textId="77777777" w:rsidR="00B610CD" w:rsidRDefault="00B610CD" w:rsidP="00B610CD">
      <w:pPr>
        <w:pStyle w:val="ListParagraph"/>
        <w:numPr>
          <w:ilvl w:val="0"/>
          <w:numId w:val="42"/>
        </w:numPr>
        <w:spacing w:after="160" w:line="259" w:lineRule="auto"/>
      </w:pPr>
      <w:r>
        <w:t>n</w:t>
      </w:r>
      <w:r w:rsidRPr="00E75D85">
        <w:t>o village hub</w:t>
      </w:r>
    </w:p>
    <w:p w14:paraId="1DC3C44C" w14:textId="77777777" w:rsidR="00B610CD" w:rsidRPr="00E75D85" w:rsidRDefault="00B610CD" w:rsidP="00B610CD">
      <w:pPr>
        <w:pStyle w:val="ListParagraph"/>
        <w:numPr>
          <w:ilvl w:val="0"/>
          <w:numId w:val="42"/>
        </w:numPr>
        <w:spacing w:after="160" w:line="259" w:lineRule="auto"/>
      </w:pPr>
      <w:r>
        <w:t>w</w:t>
      </w:r>
      <w:r w:rsidRPr="00E75D85">
        <w:t xml:space="preserve">orries about health and old age. </w:t>
      </w:r>
    </w:p>
    <w:p w14:paraId="7A4E6130" w14:textId="77777777" w:rsidR="00B610CD" w:rsidRPr="00E75D85" w:rsidRDefault="00B610CD" w:rsidP="00B610CD">
      <w:r w:rsidRPr="00E75D85">
        <w:t xml:space="preserve">The </w:t>
      </w:r>
      <w:r>
        <w:t xml:space="preserve">respondents told us </w:t>
      </w:r>
      <w:r w:rsidRPr="00E75D85">
        <w:t xml:space="preserve">that the top three </w:t>
      </w:r>
      <w:r>
        <w:t xml:space="preserve">village </w:t>
      </w:r>
      <w:r w:rsidRPr="00E75D85">
        <w:t>improvements the community would like to see are:</w:t>
      </w:r>
    </w:p>
    <w:p w14:paraId="2BF35684" w14:textId="77777777" w:rsidR="00B610CD" w:rsidRPr="00E75D85" w:rsidRDefault="00B610CD" w:rsidP="00B610CD">
      <w:pPr>
        <w:pStyle w:val="ListParagraph"/>
        <w:numPr>
          <w:ilvl w:val="0"/>
          <w:numId w:val="41"/>
        </w:numPr>
        <w:spacing w:after="160" w:line="259" w:lineRule="auto"/>
      </w:pPr>
      <w:r>
        <w:t>h</w:t>
      </w:r>
      <w:r w:rsidRPr="00E75D85">
        <w:t xml:space="preserve">eritage tree planting </w:t>
      </w:r>
    </w:p>
    <w:p w14:paraId="314AC4F8" w14:textId="77777777" w:rsidR="00B610CD" w:rsidRPr="00E75D85" w:rsidRDefault="00B610CD" w:rsidP="00B610CD">
      <w:pPr>
        <w:pStyle w:val="ListParagraph"/>
        <w:numPr>
          <w:ilvl w:val="0"/>
          <w:numId w:val="41"/>
        </w:numPr>
        <w:spacing w:after="160" w:line="259" w:lineRule="auto"/>
      </w:pPr>
      <w:r>
        <w:t>c</w:t>
      </w:r>
      <w:r w:rsidRPr="00E75D85">
        <w:t>ommunity space to sit and meet</w:t>
      </w:r>
    </w:p>
    <w:p w14:paraId="1C732EB8" w14:textId="77777777" w:rsidR="00B610CD" w:rsidRDefault="00B610CD" w:rsidP="00B610CD">
      <w:pPr>
        <w:pStyle w:val="ListParagraph"/>
        <w:numPr>
          <w:ilvl w:val="0"/>
          <w:numId w:val="41"/>
        </w:numPr>
        <w:spacing w:after="160" w:line="259" w:lineRule="auto"/>
      </w:pPr>
      <w:r>
        <w:t>a p</w:t>
      </w:r>
      <w:r w:rsidRPr="00E75D85">
        <w:t>lay area</w:t>
      </w:r>
      <w:r>
        <w:t xml:space="preserve"> for young children.</w:t>
      </w:r>
    </w:p>
    <w:p w14:paraId="09D40D68" w14:textId="77777777" w:rsidR="00B610CD" w:rsidRPr="00E75D85" w:rsidRDefault="00B610CD" w:rsidP="00B610CD">
      <w:r>
        <w:t>To date the Oaks Meadow Project has addressed tree planting, a community space and a play area. Now is the time for us to turn to a community hub in the shape of a structure that will accommodate undercover activities all year round.</w:t>
      </w:r>
      <w:r>
        <w:br/>
      </w:r>
    </w:p>
    <w:p w14:paraId="271309FA" w14:textId="77777777" w:rsidR="00B610CD" w:rsidRPr="004E2571" w:rsidRDefault="00B610CD" w:rsidP="00B610CD">
      <w:pPr>
        <w:pStyle w:val="Heading1"/>
      </w:pPr>
      <w:bookmarkStart w:id="11" w:name="_Toc211783620"/>
      <w:r w:rsidRPr="004E2571">
        <w:t>O</w:t>
      </w:r>
      <w:r>
        <w:t>AKS</w:t>
      </w:r>
      <w:r w:rsidRPr="004E2571">
        <w:t xml:space="preserve"> </w:t>
      </w:r>
      <w:r>
        <w:t>MEADOW</w:t>
      </w:r>
      <w:r w:rsidRPr="004E2571">
        <w:t xml:space="preserve"> </w:t>
      </w:r>
      <w:r>
        <w:t>PROJECT VILLAGE HALL SURVEY - JUNE 2022</w:t>
      </w:r>
      <w:bookmarkEnd w:id="11"/>
    </w:p>
    <w:p w14:paraId="20728255" w14:textId="77777777" w:rsidR="00B610CD" w:rsidRPr="004E2571" w:rsidRDefault="00B610CD" w:rsidP="00B610CD">
      <w:r w:rsidRPr="004E2571">
        <w:t>The survey asked for resident</w:t>
      </w:r>
      <w:r>
        <w:t>’</w:t>
      </w:r>
      <w:r w:rsidRPr="004E2571">
        <w:t>s view</w:t>
      </w:r>
      <w:r>
        <w:t xml:space="preserve">s </w:t>
      </w:r>
      <w:r w:rsidRPr="004E2571">
        <w:t>on building an eco-friendly, energy-efficient village hall on Oaks Meadow and how it might be used. It was in response to the 2019 Combs Parish Council survey, which highlighted concerns about the lack of a village hub /community space.</w:t>
      </w:r>
    </w:p>
    <w:p w14:paraId="63FEA76E" w14:textId="77777777" w:rsidR="00B610CD" w:rsidRPr="004E2571" w:rsidRDefault="00B610CD" w:rsidP="00B610CD">
      <w:r w:rsidRPr="004E2571">
        <w:rPr>
          <w:b/>
          <w:bCs/>
        </w:rPr>
        <w:t>Survey results</w:t>
      </w:r>
    </w:p>
    <w:p w14:paraId="3B6A1BC6" w14:textId="77777777" w:rsidR="00B610CD" w:rsidRPr="004E2571" w:rsidRDefault="00B610CD" w:rsidP="00B610CD">
      <w:r w:rsidRPr="004E2571">
        <w:t xml:space="preserve">The </w:t>
      </w:r>
      <w:r>
        <w:t xml:space="preserve">total </w:t>
      </w:r>
      <w:r w:rsidRPr="004E2571">
        <w:t>81 household responses received</w:t>
      </w:r>
      <w:r>
        <w:t xml:space="preserve"> from Combs, Little Finborough &amp; Battisford</w:t>
      </w:r>
      <w:r w:rsidRPr="004E2571">
        <w:t xml:space="preserve"> were lively and enthusiastic, with some common</w:t>
      </w:r>
      <w:r>
        <w:t>-</w:t>
      </w:r>
      <w:r w:rsidRPr="004E2571">
        <w:t>sense caveats.</w:t>
      </w:r>
      <w:r>
        <w:t xml:space="preserve"> </w:t>
      </w:r>
      <w:r w:rsidRPr="004E2571">
        <w:t xml:space="preserve">The results </w:t>
      </w:r>
      <w:r>
        <w:t>were</w:t>
      </w:r>
      <w:r w:rsidRPr="004E2571">
        <w:t xml:space="preserve"> a fascinating and inspiring read with lots </w:t>
      </w:r>
      <w:r w:rsidRPr="004E2571">
        <w:lastRenderedPageBreak/>
        <w:t>of</w:t>
      </w:r>
      <w:r>
        <w:t xml:space="preserve"> t</w:t>
      </w:r>
      <w:r w:rsidRPr="004E2571">
        <w:t>errific ideas. We were particularly struck by the enthusiasm</w:t>
      </w:r>
      <w:r>
        <w:t xml:space="preserve"> </w:t>
      </w:r>
      <w:r w:rsidRPr="004E2571">
        <w:t>for activities that link with the Oaks Meadow green spaces and</w:t>
      </w:r>
      <w:r>
        <w:t xml:space="preserve"> </w:t>
      </w:r>
      <w:r w:rsidRPr="004E2571">
        <w:t>initiatives related to health and wellbeing and helping our</w:t>
      </w:r>
      <w:r>
        <w:t xml:space="preserve"> </w:t>
      </w:r>
      <w:r w:rsidRPr="004E2571">
        <w:t>community to adapt to climate change, such as learning to</w:t>
      </w:r>
      <w:r>
        <w:t xml:space="preserve"> </w:t>
      </w:r>
      <w:r w:rsidRPr="004E2571">
        <w:t>cook more plant-based foods using produce from the</w:t>
      </w:r>
      <w:r>
        <w:t xml:space="preserve"> </w:t>
      </w:r>
      <w:r w:rsidRPr="004E2571">
        <w:t>OM</w:t>
      </w:r>
      <w:r>
        <w:t xml:space="preserve"> </w:t>
      </w:r>
      <w:r w:rsidRPr="004E2571">
        <w:t>vegetable garden.</w:t>
      </w:r>
    </w:p>
    <w:p w14:paraId="70B85B96" w14:textId="77777777" w:rsidR="00B610CD" w:rsidRDefault="00B610CD" w:rsidP="00B610CD">
      <w:r w:rsidRPr="004E2571">
        <w:t>During a meeting to review the survey results, the Trustees</w:t>
      </w:r>
      <w:r>
        <w:t xml:space="preserve"> </w:t>
      </w:r>
      <w:r w:rsidRPr="004E2571">
        <w:t>concluded that this is not the right time to make a firm decision and</w:t>
      </w:r>
      <w:r>
        <w:t xml:space="preserve"> </w:t>
      </w:r>
      <w:r w:rsidRPr="004E2571">
        <w:t>that we should review our position again in a year to 18 months’ time.</w:t>
      </w:r>
    </w:p>
    <w:p w14:paraId="6B9E6F78" w14:textId="77777777" w:rsidR="00B610CD" w:rsidRDefault="00B610CD" w:rsidP="00B610CD">
      <w:r>
        <w:t>In February 2025 the Oaks Meadow User/Focus Group met and a request was sent to the Trustees to reconsider a structure on the meadow to be used as a community hub, more of a community room with kitchen and toilets rather than a village hall.</w:t>
      </w:r>
    </w:p>
    <w:p w14:paraId="382730AD" w14:textId="77777777" w:rsidR="00B610CD" w:rsidRDefault="00B610CD" w:rsidP="00B610CD">
      <w:r>
        <w:t xml:space="preserve">The Trustees discussed this in March </w:t>
      </w:r>
      <w:proofErr w:type="gramStart"/>
      <w:r>
        <w:t>2025</w:t>
      </w:r>
      <w:proofErr w:type="gramEnd"/>
      <w:r>
        <w:t xml:space="preserve"> and a decision was made to explore the options for such a community facility.</w:t>
      </w:r>
    </w:p>
    <w:p w14:paraId="52832DD8" w14:textId="77777777" w:rsidR="00B610CD" w:rsidRDefault="00B610CD" w:rsidP="00B610CD">
      <w:r>
        <w:t xml:space="preserve">As always, the Trustees will ask </w:t>
      </w:r>
      <w:proofErr w:type="gramStart"/>
      <w:r>
        <w:t>local residents</w:t>
      </w:r>
      <w:proofErr w:type="gramEnd"/>
      <w:r>
        <w:t xml:space="preserve"> their thoughts on the proposal and what they think such a facility could be used for and if indeed they support it and will use it themselves.</w:t>
      </w:r>
    </w:p>
    <w:p w14:paraId="0D829EE0" w14:textId="77777777" w:rsidR="00B610CD" w:rsidRDefault="00B610CD" w:rsidP="00B610CD">
      <w:pPr>
        <w:pStyle w:val="Heading1"/>
      </w:pPr>
      <w:bookmarkStart w:id="12" w:name="_Toc211783621"/>
      <w:r>
        <w:t>OAKS MEADOW PROJECT SURVEY - SUMMER 2025</w:t>
      </w:r>
      <w:bookmarkEnd w:id="12"/>
    </w:p>
    <w:p w14:paraId="67159DF6" w14:textId="77777777" w:rsidR="00B610CD" w:rsidRDefault="00B610CD" w:rsidP="00B610CD">
      <w:pPr>
        <w:rPr>
          <w:rFonts w:cs="Arial"/>
        </w:rPr>
      </w:pPr>
      <w:r>
        <w:rPr>
          <w:rFonts w:cs="Arial"/>
        </w:rPr>
        <w:t xml:space="preserve">Following on from a meeting with the MSDC Planning Department and discussions with Community Action Suffolk we were asked to </w:t>
      </w:r>
      <w:proofErr w:type="gramStart"/>
      <w:r>
        <w:rPr>
          <w:rFonts w:cs="Arial"/>
        </w:rPr>
        <w:t>undertake</w:t>
      </w:r>
      <w:proofErr w:type="gramEnd"/>
      <w:r>
        <w:rPr>
          <w:rFonts w:cs="Arial"/>
        </w:rPr>
        <w:t xml:space="preserve"> a survey of </w:t>
      </w:r>
      <w:proofErr w:type="gramStart"/>
      <w:r>
        <w:rPr>
          <w:rFonts w:cs="Arial"/>
        </w:rPr>
        <w:t>local residents</w:t>
      </w:r>
      <w:proofErr w:type="gramEnd"/>
      <w:r>
        <w:rPr>
          <w:rFonts w:cs="Arial"/>
        </w:rPr>
        <w:t xml:space="preserve"> and visitors to Oaks Meadow to gauge public opinion if they would like to see a community room constructed on the meadow. This time we have had responses from 84 households in Combs &amp; Little Finborough representing 166 adults and 42 children and a further 51 household responses from visitors in and around Stowmarket representing 101 adults and 95 children.</w:t>
      </w:r>
    </w:p>
    <w:p w14:paraId="4359D51C" w14:textId="77777777" w:rsidR="00B610CD" w:rsidRDefault="00B610CD" w:rsidP="00B610CD">
      <w:pPr>
        <w:rPr>
          <w:rFonts w:cs="Arial"/>
        </w:rPr>
      </w:pPr>
      <w:r>
        <w:rPr>
          <w:rFonts w:cs="Arial"/>
        </w:rPr>
        <w:t>To the question “If a community room with kitchen and toilets was constructed on Oaks Meadow do you think it would be a good idea?”</w:t>
      </w:r>
      <w:r>
        <w:rPr>
          <w:rFonts w:cs="Arial"/>
        </w:rPr>
        <w:tab/>
      </w:r>
      <w:r>
        <w:rPr>
          <w:rFonts w:cs="Arial"/>
        </w:rPr>
        <w:tab/>
      </w:r>
      <w:r>
        <w:rPr>
          <w:rFonts w:cs="Arial"/>
        </w:rPr>
        <w:tab/>
      </w:r>
      <w:r>
        <w:rPr>
          <w:rFonts w:cs="Arial"/>
        </w:rPr>
        <w:tab/>
      </w:r>
      <w:r>
        <w:rPr>
          <w:rFonts w:cs="Arial"/>
        </w:rPr>
        <w:tab/>
      </w:r>
      <w:r>
        <w:rPr>
          <w:rFonts w:cs="Arial"/>
        </w:rPr>
        <w:tab/>
        <w:t>Combs and LF Residents:</w:t>
      </w:r>
      <w:r>
        <w:rPr>
          <w:rFonts w:cs="Arial"/>
        </w:rPr>
        <w:tab/>
        <w:t xml:space="preserve">73 households Yes </w:t>
      </w:r>
      <w:r>
        <w:rPr>
          <w:rFonts w:cs="Arial"/>
        </w:rPr>
        <w:tab/>
        <w:t xml:space="preserve">6 </w:t>
      </w:r>
      <w:proofErr w:type="gramStart"/>
      <w:r>
        <w:rPr>
          <w:rFonts w:cs="Arial"/>
        </w:rPr>
        <w:t>households  No</w:t>
      </w:r>
      <w:proofErr w:type="gramEnd"/>
      <w:r>
        <w:rPr>
          <w:rFonts w:cs="Arial"/>
        </w:rPr>
        <w:tab/>
      </w:r>
      <w:r>
        <w:rPr>
          <w:rFonts w:cs="Arial"/>
        </w:rPr>
        <w:tab/>
      </w:r>
      <w:r>
        <w:rPr>
          <w:rFonts w:cs="Arial"/>
        </w:rPr>
        <w:tab/>
        <w:t>Visitors</w:t>
      </w:r>
      <w:proofErr w:type="gramStart"/>
      <w:r>
        <w:rPr>
          <w:rFonts w:cs="Arial"/>
        </w:rPr>
        <w:t>:</w:t>
      </w:r>
      <w:r>
        <w:rPr>
          <w:rFonts w:cs="Arial"/>
        </w:rPr>
        <w:tab/>
      </w:r>
      <w:r>
        <w:rPr>
          <w:rFonts w:cs="Arial"/>
        </w:rPr>
        <w:tab/>
      </w:r>
      <w:r>
        <w:rPr>
          <w:rFonts w:cs="Arial"/>
        </w:rPr>
        <w:tab/>
      </w:r>
      <w:proofErr w:type="gramEnd"/>
      <w:r>
        <w:rPr>
          <w:rFonts w:cs="Arial"/>
        </w:rPr>
        <w:t>49 households Yes</w:t>
      </w:r>
      <w:r>
        <w:rPr>
          <w:rFonts w:cs="Arial"/>
        </w:rPr>
        <w:tab/>
        <w:t>1 household</w:t>
      </w:r>
      <w:r>
        <w:rPr>
          <w:rFonts w:cs="Arial"/>
        </w:rPr>
        <w:tab/>
        <w:t>No</w:t>
      </w:r>
    </w:p>
    <w:p w14:paraId="68517ED7" w14:textId="77777777" w:rsidR="00B610CD" w:rsidRDefault="00B610CD" w:rsidP="00B610CD">
      <w:pPr>
        <w:rPr>
          <w:rFonts w:cs="Arial"/>
        </w:rPr>
      </w:pPr>
    </w:p>
    <w:p w14:paraId="197BFEFC" w14:textId="77777777" w:rsidR="00B610CD" w:rsidRDefault="00B610CD" w:rsidP="00B610CD">
      <w:pPr>
        <w:rPr>
          <w:rFonts w:cs="Arial"/>
        </w:rPr>
      </w:pPr>
      <w:r>
        <w:rPr>
          <w:rFonts w:cs="Arial"/>
        </w:rPr>
        <w:t>To the question “If a community room with kitchen and toilets was constructed on Oaks Meadow would you want to book it for an activity/social occasion etc.?”</w:t>
      </w:r>
      <w:r>
        <w:rPr>
          <w:rFonts w:cs="Arial"/>
        </w:rPr>
        <w:tab/>
      </w:r>
      <w:r>
        <w:rPr>
          <w:rFonts w:cs="Arial"/>
        </w:rPr>
        <w:tab/>
      </w:r>
      <w:r>
        <w:rPr>
          <w:rFonts w:cs="Arial"/>
        </w:rPr>
        <w:tab/>
      </w:r>
      <w:r>
        <w:rPr>
          <w:rFonts w:cs="Arial"/>
        </w:rPr>
        <w:tab/>
        <w:t>Combs and LF Residents:</w:t>
      </w:r>
      <w:r>
        <w:rPr>
          <w:rFonts w:cs="Arial"/>
        </w:rPr>
        <w:tab/>
        <w:t>50 households Yes</w:t>
      </w:r>
      <w:r>
        <w:rPr>
          <w:rFonts w:cs="Arial"/>
        </w:rPr>
        <w:tab/>
        <w:t>21 households No</w:t>
      </w:r>
      <w:r>
        <w:rPr>
          <w:rFonts w:cs="Arial"/>
        </w:rPr>
        <w:tab/>
      </w:r>
      <w:r>
        <w:rPr>
          <w:rFonts w:cs="Arial"/>
        </w:rPr>
        <w:tab/>
      </w:r>
      <w:r>
        <w:rPr>
          <w:rFonts w:cs="Arial"/>
        </w:rPr>
        <w:tab/>
        <w:t>Visitors:</w:t>
      </w:r>
      <w:r>
        <w:rPr>
          <w:rFonts w:cs="Arial"/>
        </w:rPr>
        <w:tab/>
      </w:r>
      <w:r>
        <w:rPr>
          <w:rFonts w:cs="Arial"/>
        </w:rPr>
        <w:tab/>
      </w:r>
      <w:r>
        <w:rPr>
          <w:rFonts w:cs="Arial"/>
        </w:rPr>
        <w:tab/>
        <w:t>44 households Yes</w:t>
      </w:r>
      <w:r>
        <w:rPr>
          <w:rFonts w:cs="Arial"/>
        </w:rPr>
        <w:tab/>
        <w:t xml:space="preserve"> 5 households No</w:t>
      </w:r>
    </w:p>
    <w:p w14:paraId="44F1CD35" w14:textId="77777777" w:rsidR="00B610CD" w:rsidRDefault="00B610CD" w:rsidP="00B610CD">
      <w:pPr>
        <w:rPr>
          <w:rFonts w:cs="Arial"/>
        </w:rPr>
      </w:pPr>
      <w:r>
        <w:rPr>
          <w:rFonts w:cs="Arial"/>
        </w:rPr>
        <w:t xml:space="preserve">Subsequent questions asked what they would like to book the room for and what activities they would like to see </w:t>
      </w:r>
      <w:proofErr w:type="spellStart"/>
      <w:r>
        <w:rPr>
          <w:rFonts w:cs="Arial"/>
        </w:rPr>
        <w:t>organised</w:t>
      </w:r>
      <w:proofErr w:type="spellEnd"/>
      <w:r>
        <w:rPr>
          <w:rFonts w:cs="Arial"/>
        </w:rPr>
        <w:t xml:space="preserve"> within the room. The list is diverse and extensive and illustrates the need to have accommodation in the villages for smaller events rather than the larger village halls that are in the area.</w:t>
      </w:r>
    </w:p>
    <w:p w14:paraId="0B5A44EC" w14:textId="77777777" w:rsidR="00B610CD" w:rsidRDefault="00B610CD" w:rsidP="00B610CD">
      <w:pPr>
        <w:rPr>
          <w:rFonts w:cs="Arial"/>
        </w:rPr>
      </w:pPr>
      <w:r>
        <w:rPr>
          <w:rFonts w:cs="Arial"/>
        </w:rPr>
        <w:t xml:space="preserve">A project group has been formed with residents, Oaks Meadow Trustees, Wild Heritage Suffolk representative, User Focus group members and our District Councillor, to look at the type of room that would best suit the needs of the residents. A business plan will be produced and costings </w:t>
      </w:r>
      <w:proofErr w:type="gramStart"/>
      <w:r>
        <w:rPr>
          <w:rFonts w:cs="Arial"/>
        </w:rPr>
        <w:t>for</w:t>
      </w:r>
      <w:proofErr w:type="gramEnd"/>
      <w:r>
        <w:rPr>
          <w:rFonts w:cs="Arial"/>
        </w:rPr>
        <w:t xml:space="preserve"> the project will be identified as well as potential funders.    </w:t>
      </w:r>
    </w:p>
    <w:p w14:paraId="2112BCF8" w14:textId="77777777" w:rsidR="00B610CD" w:rsidRDefault="00B610CD" w:rsidP="00B610CD">
      <w:pPr>
        <w:rPr>
          <w:rFonts w:cs="Arial"/>
        </w:rPr>
      </w:pPr>
    </w:p>
    <w:p w14:paraId="66E84883" w14:textId="77777777" w:rsidR="00B610CD" w:rsidRPr="000C3805" w:rsidRDefault="00B610CD" w:rsidP="00B610CD">
      <w:pPr>
        <w:rPr>
          <w:rFonts w:cs="Arial"/>
          <w:i/>
          <w:iCs/>
          <w:color w:val="4472C4" w:themeColor="accent1"/>
        </w:rPr>
      </w:pPr>
      <w:r>
        <w:rPr>
          <w:rFonts w:cs="Arial"/>
          <w:i/>
          <w:iCs/>
          <w:color w:val="4472C4" w:themeColor="accent1"/>
        </w:rPr>
        <w:t xml:space="preserve">Survey summary document available on the website </w:t>
      </w:r>
      <w:hyperlink r:id="rId18" w:history="1">
        <w:r w:rsidRPr="00A54BDA">
          <w:rPr>
            <w:rStyle w:val="Hyperlink"/>
            <w:rFonts w:cs="Arial"/>
            <w:i/>
            <w:iCs/>
          </w:rPr>
          <w:t>www.oaksmeadow.org.uk</w:t>
        </w:r>
      </w:hyperlink>
      <w:r>
        <w:rPr>
          <w:rFonts w:cs="Arial"/>
          <w:i/>
          <w:iCs/>
          <w:color w:val="4472C4" w:themeColor="accent1"/>
        </w:rPr>
        <w:t xml:space="preserve"> </w:t>
      </w:r>
    </w:p>
    <w:p w14:paraId="7832C24C" w14:textId="77777777" w:rsidR="00B610CD" w:rsidRDefault="00B610CD" w:rsidP="00B610CD">
      <w:pPr>
        <w:rPr>
          <w:rFonts w:cs="Arial"/>
        </w:rPr>
      </w:pPr>
    </w:p>
    <w:p w14:paraId="4E54CF5A" w14:textId="77777777" w:rsidR="00B610CD" w:rsidRDefault="00B610CD" w:rsidP="00B610CD">
      <w:pPr>
        <w:rPr>
          <w:rFonts w:cs="Arial"/>
        </w:rPr>
      </w:pPr>
    </w:p>
    <w:p w14:paraId="26A37F59" w14:textId="77777777" w:rsidR="00B610CD" w:rsidRDefault="00B610CD" w:rsidP="00B610CD">
      <w:pPr>
        <w:rPr>
          <w:rFonts w:cs="Arial"/>
        </w:rPr>
      </w:pPr>
      <w:r>
        <w:rPr>
          <w:rFonts w:cs="Arial"/>
        </w:rPr>
        <w:t xml:space="preserve">                                                                                       </w:t>
      </w:r>
    </w:p>
    <w:p w14:paraId="69593007" w14:textId="77777777" w:rsidR="00B610CD" w:rsidRDefault="00B610CD" w:rsidP="00B610CD">
      <w:pPr>
        <w:rPr>
          <w:rFonts w:asciiTheme="majorHAnsi" w:hAnsiTheme="majorHAnsi"/>
          <w:color w:val="657C9C" w:themeColor="text2" w:themeTint="BF"/>
          <w:sz w:val="32"/>
          <w:szCs w:val="32"/>
        </w:rPr>
      </w:pPr>
    </w:p>
    <w:p w14:paraId="1D946D50" w14:textId="77777777" w:rsidR="00B610CD" w:rsidRDefault="00B610CD" w:rsidP="00B610CD">
      <w:pPr>
        <w:pStyle w:val="Heading1"/>
      </w:pPr>
    </w:p>
    <w:p w14:paraId="623257B3" w14:textId="77777777" w:rsidR="00B610CD" w:rsidRDefault="00B610CD" w:rsidP="00B610CD">
      <w:pPr>
        <w:pStyle w:val="Heading1"/>
      </w:pPr>
    </w:p>
    <w:p w14:paraId="405B4C5D" w14:textId="77777777" w:rsidR="00B610CD" w:rsidRDefault="00B610CD" w:rsidP="00B610CD"/>
    <w:p w14:paraId="098D5990" w14:textId="77777777" w:rsidR="00B610CD" w:rsidRPr="009F6780" w:rsidRDefault="00B610CD" w:rsidP="00B610CD"/>
    <w:p w14:paraId="0EB1B19F" w14:textId="77777777" w:rsidR="00B610CD" w:rsidRPr="006F73FD" w:rsidRDefault="00B610CD" w:rsidP="00B610CD">
      <w:pPr>
        <w:pStyle w:val="Heading1"/>
      </w:pPr>
      <w:bookmarkStart w:id="13" w:name="_Toc211783622"/>
      <w:r>
        <w:lastRenderedPageBreak/>
        <w:t>OAKS MEADOW PROJECT BENEFITS TO THE COMMUNITY</w:t>
      </w:r>
      <w:bookmarkEnd w:id="13"/>
    </w:p>
    <w:p w14:paraId="51F7DF1A" w14:textId="77777777" w:rsidR="00B610CD" w:rsidRDefault="00B610CD" w:rsidP="00B610CD">
      <w:r>
        <w:t>The benefits are multi-faceted and include:</w:t>
      </w:r>
    </w:p>
    <w:p w14:paraId="2D36C715" w14:textId="77777777" w:rsidR="00B610CD" w:rsidRDefault="00B610CD" w:rsidP="00B610CD">
      <w:pPr>
        <w:pStyle w:val="Heading2"/>
      </w:pPr>
      <w:bookmarkStart w:id="14" w:name="_Toc211783623"/>
      <w:r>
        <w:t>Rebuilding a sense of community</w:t>
      </w:r>
      <w:bookmarkEnd w:id="14"/>
    </w:p>
    <w:p w14:paraId="298033EB" w14:textId="77777777" w:rsidR="00B610CD" w:rsidRDefault="00B610CD" w:rsidP="00B610CD">
      <w:r>
        <w:t xml:space="preserve">The provision of indoor and outdoor spaces where we can </w:t>
      </w:r>
      <w:proofErr w:type="gramStart"/>
      <w:r>
        <w:t>gather together</w:t>
      </w:r>
      <w:proofErr w:type="gramEnd"/>
      <w:r>
        <w:t xml:space="preserve"> for classes, projects, social activities and celebrations will help to increase community cohesion. These facilities will enable people to do more in their own village, make new friends and be aware of and receive support should they need it.</w:t>
      </w:r>
    </w:p>
    <w:p w14:paraId="36547632" w14:textId="77777777" w:rsidR="00B610CD" w:rsidRDefault="00B610CD" w:rsidP="00B610CD">
      <w:r>
        <w:t xml:space="preserve">Our project is community led and will, in large part, be delivered through the efforts of local people. We already have a strong body of volunteers of all ages who are giving their time and talents in a wide variety of ways from planning and fundraising to tree planting, grounds maintenance and plumbing. </w:t>
      </w:r>
    </w:p>
    <w:p w14:paraId="61471C00" w14:textId="77777777" w:rsidR="00B610CD" w:rsidRDefault="00B610CD" w:rsidP="00B610CD">
      <w:pPr>
        <w:pStyle w:val="Heading2"/>
      </w:pPr>
    </w:p>
    <w:p w14:paraId="000A22EA" w14:textId="77777777" w:rsidR="00B610CD" w:rsidRPr="006F73FD" w:rsidRDefault="00B610CD" w:rsidP="00B610CD">
      <w:pPr>
        <w:pStyle w:val="Heading2"/>
      </w:pPr>
      <w:bookmarkStart w:id="15" w:name="_Toc211783624"/>
      <w:r w:rsidRPr="006F73FD">
        <w:t>Reducing isolation and loneliness</w:t>
      </w:r>
      <w:bookmarkEnd w:id="15"/>
    </w:p>
    <w:p w14:paraId="1FEA289A" w14:textId="77777777" w:rsidR="00B610CD" w:rsidRDefault="00B610CD" w:rsidP="00B610CD">
      <w:r>
        <w:t>In dispersed rural populations such as ours there is a risk that people, particularly the elderly, may lose hu</w:t>
      </w:r>
      <w:r>
        <w:rPr>
          <w:color w:val="000000"/>
        </w:rPr>
        <w:t xml:space="preserve">man contact almost entirely. </w:t>
      </w:r>
      <w:proofErr w:type="gramStart"/>
      <w:r>
        <w:t>Tighter-knit</w:t>
      </w:r>
      <w:proofErr w:type="gramEnd"/>
      <w:r>
        <w:t>, more cohesive communities reduce isolation.</w:t>
      </w:r>
    </w:p>
    <w:p w14:paraId="75245B42" w14:textId="77777777" w:rsidR="00B610CD" w:rsidRDefault="00B610CD" w:rsidP="00B610CD">
      <w:pPr>
        <w:rPr>
          <w:color w:val="000000"/>
        </w:rPr>
      </w:pPr>
      <w:r>
        <w:rPr>
          <w:color w:val="000000"/>
        </w:rPr>
        <w:t xml:space="preserve">A growing body of research suggests that social isolation is damaging to both physical and mental wellbeing. Public Health England says that loneliness can increase the risk of premature death by as much as 30 per cent. A major barrier to social connection for many people in rural areas is simple physical isolation. One crucial step to fighting loneliness is what the national campaign to </w:t>
      </w:r>
      <w:r w:rsidRPr="0083245A">
        <w:rPr>
          <w:i/>
          <w:iCs/>
          <w:color w:val="000000"/>
        </w:rPr>
        <w:t>End Loneliness</w:t>
      </w:r>
      <w:r>
        <w:rPr>
          <w:color w:val="000000"/>
        </w:rPr>
        <w:t xml:space="preserve"> calls ‘gateway services’. These are opportunities created within the community for older or vulnerable people to develop new social connections, enhance face-to-face relationships and be part of a real and identifiable community of neighbours. </w:t>
      </w:r>
    </w:p>
    <w:p w14:paraId="0ECDED1D" w14:textId="77777777" w:rsidR="00B610CD" w:rsidRDefault="00B610CD" w:rsidP="00B610CD">
      <w:pPr>
        <w:pStyle w:val="Heading2"/>
      </w:pPr>
    </w:p>
    <w:p w14:paraId="0D0E2803" w14:textId="77777777" w:rsidR="00B610CD" w:rsidRDefault="00B610CD" w:rsidP="00B610CD">
      <w:pPr>
        <w:pStyle w:val="Heading2"/>
      </w:pPr>
      <w:bookmarkStart w:id="16" w:name="_Toc211783625"/>
      <w:r>
        <w:t>Health and wellbeing</w:t>
      </w:r>
      <w:bookmarkEnd w:id="16"/>
    </w:p>
    <w:p w14:paraId="7321B096" w14:textId="77777777" w:rsidR="00B610CD" w:rsidRDefault="00B610CD" w:rsidP="00B610CD">
      <w:pPr>
        <w:rPr>
          <w:color w:val="000000"/>
        </w:rPr>
      </w:pPr>
      <w:r>
        <w:rPr>
          <w:color w:val="000000"/>
        </w:rPr>
        <w:t>These benefits encompass both physical and mental health and wellbeing. The green spaces provide opportunities for healthy outdoor activities both in the planting and maintenance of the woodland and gardens and in the ongoing enjoyment of them as places to walk, play, relax and take part in outdoor projects and events. Wild Heritage Suffolk will be taking referrals from local GP practices for those who need support with their mental health. Social Prescribing, as it is known, is a non-clinical service that connects individuals to community resources and activities such as gardening and volunteering.</w:t>
      </w:r>
    </w:p>
    <w:p w14:paraId="6E805EDA" w14:textId="77777777" w:rsidR="00B610CD" w:rsidRDefault="00B610CD" w:rsidP="00B610CD">
      <w:pPr>
        <w:rPr>
          <w:color w:val="000000"/>
        </w:rPr>
      </w:pPr>
      <w:r>
        <w:rPr>
          <w:color w:val="000000"/>
        </w:rPr>
        <w:t xml:space="preserve">A community hub structure would provide facilities for indoor health and fitness activities such as yoga and Pilates. Special interest groups and social gatherings would enable people of all ages to feel part of a caring community where people help and support each other. </w:t>
      </w:r>
    </w:p>
    <w:p w14:paraId="4DC3D4D8" w14:textId="77777777" w:rsidR="00B610CD" w:rsidRPr="00002E87" w:rsidRDefault="00B610CD" w:rsidP="00B610CD">
      <w:pPr>
        <w:rPr>
          <w:color w:val="000000"/>
        </w:rPr>
      </w:pPr>
    </w:p>
    <w:p w14:paraId="6CC941DA" w14:textId="77777777" w:rsidR="00B610CD" w:rsidRDefault="00B610CD" w:rsidP="00B610CD">
      <w:pPr>
        <w:pStyle w:val="Heading2"/>
        <w:spacing w:before="0"/>
      </w:pPr>
    </w:p>
    <w:p w14:paraId="7FF02ACC" w14:textId="77777777" w:rsidR="00B610CD" w:rsidRDefault="00B610CD" w:rsidP="00B610CD">
      <w:pPr>
        <w:pStyle w:val="Heading2"/>
        <w:spacing w:before="0"/>
      </w:pPr>
      <w:bookmarkStart w:id="17" w:name="_Toc211783626"/>
      <w:r>
        <w:t>Learning and sharing knowledge</w:t>
      </w:r>
      <w:bookmarkEnd w:id="17"/>
    </w:p>
    <w:p w14:paraId="3BA6D5D0" w14:textId="77777777" w:rsidR="00B610CD" w:rsidRPr="00002E87" w:rsidRDefault="00B610CD" w:rsidP="00B610CD"/>
    <w:p w14:paraId="0A65503A" w14:textId="77777777" w:rsidR="00B610CD" w:rsidRDefault="00B610CD" w:rsidP="00B610CD">
      <w:pPr>
        <w:rPr>
          <w:lang w:eastAsia="en-GB"/>
        </w:rPr>
      </w:pPr>
      <w:r>
        <w:rPr>
          <w:lang w:eastAsia="en-GB"/>
        </w:rPr>
        <w:t xml:space="preserve">There is a strong learning element to our project. Many people have lost touch with the </w:t>
      </w:r>
      <w:proofErr w:type="gramStart"/>
      <w:r>
        <w:rPr>
          <w:lang w:eastAsia="en-GB"/>
        </w:rPr>
        <w:t>land</w:t>
      </w:r>
      <w:proofErr w:type="gramEnd"/>
      <w:r>
        <w:rPr>
          <w:lang w:eastAsia="en-GB"/>
        </w:rPr>
        <w:t xml:space="preserve"> and the project aims to help children and young people</w:t>
      </w:r>
      <w:proofErr w:type="gramStart"/>
      <w:r>
        <w:rPr>
          <w:lang w:eastAsia="en-GB"/>
        </w:rPr>
        <w:t>, in particular, to</w:t>
      </w:r>
      <w:proofErr w:type="gramEnd"/>
      <w:r>
        <w:rPr>
          <w:lang w:eastAsia="en-GB"/>
        </w:rPr>
        <w:t xml:space="preserve"> understand where their food (and some medicines) come from and how they are grown and used. Wild Heritage Suffolk are overseeing the vegetable garden beds and will be offering their Let it Grow programme in 2026. Ongoing plans include a grow to eat programme where a kitchen on site will be essential and a pizza garden where the ingredients for a pizza will be grown and then cooked in an onsite pizza oven.</w:t>
      </w:r>
    </w:p>
    <w:p w14:paraId="6BC3755E" w14:textId="77777777" w:rsidR="00B610CD" w:rsidRDefault="00B610CD" w:rsidP="00B610CD">
      <w:pPr>
        <w:rPr>
          <w:lang w:eastAsia="en-GB"/>
        </w:rPr>
      </w:pPr>
      <w:r>
        <w:rPr>
          <w:lang w:eastAsia="en-GB"/>
        </w:rPr>
        <w:t xml:space="preserve">We are lucky to have a large site which enables us to get local schools, colleges and educational groups involved with, where appropriate, a dedicated area of land they can design, plant and tend themselves. </w:t>
      </w:r>
    </w:p>
    <w:p w14:paraId="447A8F1C" w14:textId="77777777" w:rsidR="00B610CD" w:rsidRDefault="00B610CD" w:rsidP="00B610CD">
      <w:pPr>
        <w:rPr>
          <w:lang w:eastAsia="en-GB"/>
        </w:rPr>
      </w:pPr>
      <w:r>
        <w:rPr>
          <w:lang w:eastAsia="en-GB"/>
        </w:rPr>
        <w:t xml:space="preserve">The provision of a community hub structure would have the obvious benefits of enabling a wide range of learning events and classes, for people of all ages and abilities, to take place within the community. As part of the 2025 survey respondents listed </w:t>
      </w:r>
      <w:proofErr w:type="gramStart"/>
      <w:r>
        <w:rPr>
          <w:lang w:eastAsia="en-GB"/>
        </w:rPr>
        <w:t>a number of</w:t>
      </w:r>
      <w:proofErr w:type="gramEnd"/>
      <w:r>
        <w:rPr>
          <w:lang w:eastAsia="en-GB"/>
        </w:rPr>
        <w:t xml:space="preserve"> informative activities that they would like to participate </w:t>
      </w:r>
      <w:r>
        <w:rPr>
          <w:lang w:eastAsia="en-GB"/>
        </w:rPr>
        <w:lastRenderedPageBreak/>
        <w:t>in, for example local history talks, environmental presentations, gardening talks and seasonal cookery classes.</w:t>
      </w:r>
    </w:p>
    <w:p w14:paraId="2CD0F7AB" w14:textId="77777777" w:rsidR="00B610CD" w:rsidRDefault="00B610CD" w:rsidP="00B610CD">
      <w:pPr>
        <w:pStyle w:val="Heading2"/>
      </w:pPr>
    </w:p>
    <w:p w14:paraId="67BA346F" w14:textId="77777777" w:rsidR="00B610CD" w:rsidRDefault="00B610CD" w:rsidP="00B610CD">
      <w:pPr>
        <w:pStyle w:val="Heading2"/>
      </w:pPr>
      <w:bookmarkStart w:id="18" w:name="_Toc211783627"/>
      <w:r w:rsidRPr="00F4421A">
        <w:t>Environment and biodiversity</w:t>
      </w:r>
      <w:bookmarkEnd w:id="18"/>
    </w:p>
    <w:p w14:paraId="6D7A73F1" w14:textId="77777777" w:rsidR="00B610CD" w:rsidRPr="00002E87" w:rsidRDefault="00B610CD" w:rsidP="00B610CD"/>
    <w:p w14:paraId="0DBEDACB" w14:textId="77777777" w:rsidR="00B610CD" w:rsidRDefault="00B610CD" w:rsidP="00B610CD">
      <w:r>
        <w:t xml:space="preserve">The Oaks Meadow natural environment is being enhanced with the planting of new woodland, orchard and gardens and the establishment of the wildlife pond. With a four-acre site we </w:t>
      </w:r>
      <w:proofErr w:type="gramStart"/>
      <w:r>
        <w:t>are able to</w:t>
      </w:r>
      <w:proofErr w:type="gramEnd"/>
      <w:r>
        <w:t xml:space="preserve"> increase biodiversity and create spaces where wildlife can thrive alongside areas for public recreation. Our qualified Field Teacher (ex RSPB) volunteers on the meadow regularly and is officially recording all the insects and mini creatures that are found around the site. Several rarities have been </w:t>
      </w:r>
      <w:proofErr w:type="gramStart"/>
      <w:r>
        <w:t>found</w:t>
      </w:r>
      <w:proofErr w:type="gramEnd"/>
      <w:r>
        <w:t xml:space="preserve"> and this is putting Oaks Meadow on the national map of environmental success. </w:t>
      </w:r>
    </w:p>
    <w:p w14:paraId="6DDC4322" w14:textId="77777777" w:rsidR="00B610CD" w:rsidRDefault="00B610CD" w:rsidP="00B610CD">
      <w:r>
        <w:t xml:space="preserve">Green spaces serve important societal functions with unlimited economic value. For example, as well as contributing to health and wellbeing, woodlands absorb pollution and lock up carbon which in turn cleans our air. These functions benefit rural societies as a whole and help reduce costs on wider communities and local authorities. </w:t>
      </w:r>
    </w:p>
    <w:p w14:paraId="7A98A454" w14:textId="77777777" w:rsidR="00B610CD" w:rsidRDefault="00B610CD" w:rsidP="00B610CD">
      <w:pPr>
        <w:rPr>
          <w:rFonts w:asciiTheme="majorHAnsi" w:hAnsiTheme="majorHAnsi"/>
          <w:color w:val="2F5496" w:themeColor="accent1" w:themeShade="BF"/>
          <w:sz w:val="32"/>
          <w:szCs w:val="32"/>
        </w:rPr>
      </w:pPr>
    </w:p>
    <w:p w14:paraId="4CE53356" w14:textId="77777777" w:rsidR="00B610CD" w:rsidRDefault="00B610CD" w:rsidP="00B610CD">
      <w:pPr>
        <w:rPr>
          <w:rFonts w:asciiTheme="majorHAnsi" w:hAnsiTheme="majorHAnsi"/>
          <w:color w:val="2F5496" w:themeColor="accent1" w:themeShade="BF"/>
          <w:sz w:val="32"/>
          <w:szCs w:val="32"/>
        </w:rPr>
      </w:pPr>
    </w:p>
    <w:p w14:paraId="0FEF37CC" w14:textId="77777777" w:rsidR="00B610CD" w:rsidRDefault="00B610CD" w:rsidP="00B610CD">
      <w:pPr>
        <w:rPr>
          <w:rFonts w:asciiTheme="majorHAnsi" w:hAnsiTheme="majorHAnsi"/>
          <w:color w:val="2F5496" w:themeColor="accent1" w:themeShade="BF"/>
          <w:sz w:val="32"/>
          <w:szCs w:val="32"/>
        </w:rPr>
      </w:pPr>
    </w:p>
    <w:p w14:paraId="673C4082" w14:textId="77777777" w:rsidR="00B610CD" w:rsidRDefault="00B610CD" w:rsidP="00B610CD">
      <w:pPr>
        <w:rPr>
          <w:rFonts w:asciiTheme="majorHAnsi" w:hAnsiTheme="majorHAnsi"/>
          <w:color w:val="2F5496" w:themeColor="accent1" w:themeShade="BF"/>
          <w:sz w:val="32"/>
          <w:szCs w:val="32"/>
        </w:rPr>
      </w:pPr>
    </w:p>
    <w:p w14:paraId="0D83AC4C" w14:textId="77777777" w:rsidR="00B610CD" w:rsidRDefault="00B610CD" w:rsidP="00B610CD">
      <w:pPr>
        <w:rPr>
          <w:rFonts w:asciiTheme="majorHAnsi" w:hAnsiTheme="majorHAnsi"/>
          <w:color w:val="2F5496" w:themeColor="accent1" w:themeShade="BF"/>
          <w:sz w:val="32"/>
          <w:szCs w:val="32"/>
        </w:rPr>
      </w:pPr>
    </w:p>
    <w:p w14:paraId="0F7596C3" w14:textId="77777777" w:rsidR="00B610CD" w:rsidRDefault="00B610CD" w:rsidP="00B610CD">
      <w:pPr>
        <w:rPr>
          <w:rFonts w:asciiTheme="majorHAnsi" w:hAnsiTheme="majorHAnsi"/>
          <w:i/>
          <w:iCs/>
          <w:color w:val="2F5496" w:themeColor="accent1" w:themeShade="BF"/>
          <w:sz w:val="32"/>
          <w:szCs w:val="32"/>
          <w:lang w:eastAsia="en-GB"/>
        </w:rPr>
      </w:pPr>
      <w:r w:rsidRPr="00002E87">
        <w:rPr>
          <w:rFonts w:asciiTheme="majorHAnsi" w:hAnsiTheme="majorHAnsi"/>
          <w:color w:val="2F5496" w:themeColor="accent1" w:themeShade="BF"/>
          <w:sz w:val="32"/>
          <w:szCs w:val="32"/>
        </w:rPr>
        <w:t>COMMUNITY INVOLVEMENT</w:t>
      </w:r>
    </w:p>
    <w:p w14:paraId="2D255E54" w14:textId="77777777" w:rsidR="00B610CD" w:rsidRDefault="00B610CD" w:rsidP="00B610CD">
      <w:pPr>
        <w:rPr>
          <w:lang w:eastAsia="en-GB"/>
        </w:rPr>
      </w:pPr>
      <w:r>
        <w:rPr>
          <w:lang w:eastAsia="en-GB"/>
        </w:rPr>
        <w:t>Phase 1 and Phase 2 of our original project plan was achieved mainly through the efforts of our dedicated community volunteers. They represent people of all ages and backgrounds and bring a formidable range of experience and skills. They continue to support the project in many ways including:</w:t>
      </w:r>
    </w:p>
    <w:p w14:paraId="0DA08BCB" w14:textId="77777777" w:rsidR="00B610CD" w:rsidRPr="00002E87" w:rsidRDefault="00B610CD" w:rsidP="00B610CD">
      <w:pPr>
        <w:rPr>
          <w:rFonts w:asciiTheme="majorHAnsi" w:hAnsiTheme="majorHAnsi"/>
          <w:i/>
          <w:iCs/>
          <w:color w:val="2F5496" w:themeColor="accent1" w:themeShade="BF"/>
          <w:sz w:val="32"/>
          <w:szCs w:val="32"/>
          <w:lang w:eastAsia="en-GB"/>
        </w:rPr>
      </w:pPr>
    </w:p>
    <w:p w14:paraId="631FA4F7" w14:textId="77777777" w:rsidR="00B610CD" w:rsidRDefault="00B610CD" w:rsidP="00B610CD">
      <w:pPr>
        <w:pStyle w:val="ListParagraph"/>
        <w:numPr>
          <w:ilvl w:val="0"/>
          <w:numId w:val="44"/>
        </w:numPr>
        <w:spacing w:after="160" w:line="259" w:lineRule="auto"/>
        <w:rPr>
          <w:lang w:eastAsia="en-GB"/>
        </w:rPr>
      </w:pPr>
      <w:r>
        <w:rPr>
          <w:lang w:eastAsia="en-GB"/>
        </w:rPr>
        <w:t>As trustees, members of the User Focus Group and members of the newly formed Project Group.</w:t>
      </w:r>
    </w:p>
    <w:p w14:paraId="500876BD" w14:textId="77777777" w:rsidR="00B610CD" w:rsidRDefault="00B610CD" w:rsidP="00B610CD">
      <w:pPr>
        <w:pStyle w:val="ListParagraph"/>
        <w:numPr>
          <w:ilvl w:val="0"/>
          <w:numId w:val="44"/>
        </w:numPr>
        <w:spacing w:after="160" w:line="259" w:lineRule="auto"/>
        <w:rPr>
          <w:lang w:eastAsia="en-GB"/>
        </w:rPr>
      </w:pPr>
      <w:proofErr w:type="spellStart"/>
      <w:r>
        <w:rPr>
          <w:lang w:eastAsia="en-GB"/>
        </w:rPr>
        <w:t>Organising</w:t>
      </w:r>
      <w:proofErr w:type="spellEnd"/>
      <w:r>
        <w:rPr>
          <w:lang w:eastAsia="en-GB"/>
        </w:rPr>
        <w:t xml:space="preserve"> and taking part in engagement activities to ensure our project is community led at every stage</w:t>
      </w:r>
    </w:p>
    <w:p w14:paraId="6FC016C9" w14:textId="77777777" w:rsidR="00B610CD" w:rsidRDefault="00B610CD" w:rsidP="00B610CD">
      <w:pPr>
        <w:pStyle w:val="ListParagraph"/>
        <w:numPr>
          <w:ilvl w:val="0"/>
          <w:numId w:val="44"/>
        </w:numPr>
        <w:spacing w:after="160" w:line="259" w:lineRule="auto"/>
        <w:rPr>
          <w:lang w:eastAsia="en-GB"/>
        </w:rPr>
      </w:pPr>
      <w:r>
        <w:rPr>
          <w:lang w:eastAsia="en-GB"/>
        </w:rPr>
        <w:t>Fundraising and financial management</w:t>
      </w:r>
    </w:p>
    <w:p w14:paraId="37370CF7" w14:textId="77777777" w:rsidR="00B610CD" w:rsidRDefault="00B610CD" w:rsidP="00B610CD">
      <w:pPr>
        <w:pStyle w:val="ListParagraph"/>
        <w:numPr>
          <w:ilvl w:val="0"/>
          <w:numId w:val="44"/>
        </w:numPr>
        <w:spacing w:after="160" w:line="259" w:lineRule="auto"/>
        <w:rPr>
          <w:lang w:eastAsia="en-GB"/>
        </w:rPr>
      </w:pPr>
      <w:r>
        <w:rPr>
          <w:lang w:eastAsia="en-GB"/>
        </w:rPr>
        <w:t>Participating in working parties to clear, prepare, plant and maintain the land</w:t>
      </w:r>
    </w:p>
    <w:p w14:paraId="55F92197" w14:textId="77777777" w:rsidR="00B610CD" w:rsidRDefault="00B610CD" w:rsidP="00B610CD">
      <w:pPr>
        <w:pStyle w:val="ListParagraph"/>
        <w:numPr>
          <w:ilvl w:val="0"/>
          <w:numId w:val="44"/>
        </w:numPr>
        <w:spacing w:after="160" w:line="259" w:lineRule="auto"/>
        <w:rPr>
          <w:lang w:eastAsia="en-GB"/>
        </w:rPr>
      </w:pPr>
      <w:r>
        <w:rPr>
          <w:lang w:eastAsia="en-GB"/>
        </w:rPr>
        <w:t>Guardians of specific areas – the orchard, reflective garden, the pond, medicine wheel garden, sensory garden and the playground area and equipment</w:t>
      </w:r>
    </w:p>
    <w:p w14:paraId="518A9118" w14:textId="77777777" w:rsidR="00B610CD" w:rsidRDefault="00B610CD" w:rsidP="00B610CD">
      <w:pPr>
        <w:pStyle w:val="ListParagraph"/>
        <w:numPr>
          <w:ilvl w:val="0"/>
          <w:numId w:val="44"/>
        </w:numPr>
        <w:spacing w:after="160" w:line="259" w:lineRule="auto"/>
        <w:rPr>
          <w:lang w:eastAsia="en-GB"/>
        </w:rPr>
      </w:pPr>
      <w:r>
        <w:rPr>
          <w:lang w:eastAsia="en-GB"/>
        </w:rPr>
        <w:t>Service tasks – plumbing, carpentry and general site maintenance</w:t>
      </w:r>
    </w:p>
    <w:p w14:paraId="4BED2D7E" w14:textId="77777777" w:rsidR="00B610CD" w:rsidRDefault="00B610CD" w:rsidP="00B610CD">
      <w:pPr>
        <w:pStyle w:val="ListParagraph"/>
        <w:numPr>
          <w:ilvl w:val="0"/>
          <w:numId w:val="44"/>
        </w:numPr>
        <w:spacing w:after="160" w:line="259" w:lineRule="auto"/>
        <w:rPr>
          <w:lang w:eastAsia="en-GB"/>
        </w:rPr>
      </w:pPr>
      <w:r>
        <w:rPr>
          <w:lang w:eastAsia="en-GB"/>
        </w:rPr>
        <w:t>Advising on landscape, horticultural and woodland management</w:t>
      </w:r>
    </w:p>
    <w:p w14:paraId="64F72A91" w14:textId="77777777" w:rsidR="00B610CD" w:rsidRDefault="00B610CD" w:rsidP="00B610CD">
      <w:pPr>
        <w:pStyle w:val="ListParagraph"/>
        <w:numPr>
          <w:ilvl w:val="0"/>
          <w:numId w:val="44"/>
        </w:numPr>
        <w:spacing w:after="160" w:line="259" w:lineRule="auto"/>
        <w:rPr>
          <w:lang w:eastAsia="en-GB"/>
        </w:rPr>
      </w:pPr>
      <w:r>
        <w:rPr>
          <w:lang w:eastAsia="en-GB"/>
        </w:rPr>
        <w:t>Developing our site designs and planting plans</w:t>
      </w:r>
    </w:p>
    <w:p w14:paraId="7928D6D0" w14:textId="77777777" w:rsidR="00B610CD" w:rsidRDefault="00B610CD" w:rsidP="00B610CD">
      <w:pPr>
        <w:pStyle w:val="ListParagraph"/>
        <w:numPr>
          <w:ilvl w:val="0"/>
          <w:numId w:val="44"/>
        </w:numPr>
        <w:spacing w:after="160" w:line="259" w:lineRule="auto"/>
        <w:rPr>
          <w:lang w:eastAsia="en-GB"/>
        </w:rPr>
      </w:pPr>
      <w:r>
        <w:rPr>
          <w:lang w:eastAsia="en-GB"/>
        </w:rPr>
        <w:t>Advising and handling planning and regulatory matters</w:t>
      </w:r>
    </w:p>
    <w:p w14:paraId="2EC5D71C" w14:textId="77777777" w:rsidR="00B610CD" w:rsidRDefault="00B610CD" w:rsidP="00B610CD">
      <w:pPr>
        <w:pStyle w:val="ListParagraph"/>
        <w:numPr>
          <w:ilvl w:val="0"/>
          <w:numId w:val="44"/>
        </w:numPr>
        <w:spacing w:after="160" w:line="259" w:lineRule="auto"/>
      </w:pPr>
      <w:r>
        <w:rPr>
          <w:lang w:eastAsia="en-GB"/>
        </w:rPr>
        <w:t>Project management and health and safety and risk assessment.</w:t>
      </w:r>
    </w:p>
    <w:p w14:paraId="76DA1639" w14:textId="77777777" w:rsidR="00B610CD" w:rsidRDefault="00B610CD" w:rsidP="00B610CD">
      <w:pPr>
        <w:pStyle w:val="ListParagraph"/>
        <w:numPr>
          <w:ilvl w:val="0"/>
          <w:numId w:val="44"/>
        </w:numPr>
        <w:spacing w:after="160" w:line="259" w:lineRule="auto"/>
      </w:pPr>
      <w:r>
        <w:rPr>
          <w:lang w:eastAsia="en-GB"/>
        </w:rPr>
        <w:t xml:space="preserve">IT </w:t>
      </w:r>
      <w:proofErr w:type="gramStart"/>
      <w:r>
        <w:rPr>
          <w:lang w:eastAsia="en-GB"/>
        </w:rPr>
        <w:t>support</w:t>
      </w:r>
      <w:proofErr w:type="gramEnd"/>
      <w:r>
        <w:rPr>
          <w:lang w:eastAsia="en-GB"/>
        </w:rPr>
        <w:t xml:space="preserve"> maintaining the website</w:t>
      </w:r>
    </w:p>
    <w:p w14:paraId="27938CBC" w14:textId="77777777" w:rsidR="00B610CD" w:rsidRDefault="00B610CD" w:rsidP="00B610CD">
      <w:pPr>
        <w:pStyle w:val="ListParagraph"/>
        <w:numPr>
          <w:ilvl w:val="0"/>
          <w:numId w:val="44"/>
        </w:numPr>
        <w:spacing w:after="160" w:line="259" w:lineRule="auto"/>
      </w:pPr>
      <w:r>
        <w:rPr>
          <w:lang w:eastAsia="en-GB"/>
        </w:rPr>
        <w:t>Public Relations using social media and producing promotional material</w:t>
      </w:r>
    </w:p>
    <w:p w14:paraId="628ABDDE" w14:textId="77777777" w:rsidR="00B610CD" w:rsidRDefault="00B610CD" w:rsidP="00B610CD">
      <w:pPr>
        <w:pStyle w:val="ListParagraph"/>
        <w:numPr>
          <w:ilvl w:val="0"/>
          <w:numId w:val="44"/>
        </w:numPr>
        <w:spacing w:after="160" w:line="259" w:lineRule="auto"/>
      </w:pPr>
      <w:r>
        <w:rPr>
          <w:lang w:eastAsia="en-GB"/>
        </w:rPr>
        <w:t>Leading events or activities on the meadow</w:t>
      </w:r>
    </w:p>
    <w:p w14:paraId="7FA2E8FA" w14:textId="77777777" w:rsidR="00B610CD" w:rsidRDefault="00B610CD" w:rsidP="00B610CD">
      <w:pPr>
        <w:pStyle w:val="ListParagraph"/>
        <w:numPr>
          <w:ilvl w:val="0"/>
          <w:numId w:val="44"/>
        </w:numPr>
        <w:spacing w:after="160" w:line="259" w:lineRule="auto"/>
      </w:pPr>
      <w:r>
        <w:rPr>
          <w:lang w:eastAsia="en-GB"/>
        </w:rPr>
        <w:t xml:space="preserve">Attendance at events </w:t>
      </w:r>
      <w:proofErr w:type="spellStart"/>
      <w:r>
        <w:rPr>
          <w:lang w:eastAsia="en-GB"/>
        </w:rPr>
        <w:t>organised</w:t>
      </w:r>
      <w:proofErr w:type="spellEnd"/>
      <w:r>
        <w:rPr>
          <w:lang w:eastAsia="en-GB"/>
        </w:rPr>
        <w:t xml:space="preserve"> by Oaks Meadow. </w:t>
      </w:r>
    </w:p>
    <w:p w14:paraId="27D0BE46" w14:textId="5C15A897" w:rsidR="00B610CD" w:rsidRDefault="00B610CD" w:rsidP="00B610CD">
      <w:pPr>
        <w:pStyle w:val="ListParagraph"/>
      </w:pPr>
    </w:p>
    <w:p w14:paraId="0E205C39" w14:textId="77777777" w:rsidR="00B610CD" w:rsidRDefault="00B610CD" w:rsidP="00B610CD">
      <w:pPr>
        <w:pStyle w:val="Heading1"/>
      </w:pPr>
    </w:p>
    <w:p w14:paraId="0A7EB38D" w14:textId="77777777" w:rsidR="00B610CD" w:rsidRDefault="00B610CD" w:rsidP="00B610CD">
      <w:pPr>
        <w:pStyle w:val="Heading1"/>
      </w:pPr>
    </w:p>
    <w:p w14:paraId="39BAEE95" w14:textId="77777777" w:rsidR="00B610CD" w:rsidRDefault="00B610CD" w:rsidP="00B610CD">
      <w:pPr>
        <w:pStyle w:val="Heading1"/>
      </w:pPr>
    </w:p>
    <w:p w14:paraId="535F931C" w14:textId="77777777" w:rsidR="00B610CD" w:rsidRPr="00002E87" w:rsidRDefault="00B610CD" w:rsidP="00B610CD"/>
    <w:p w14:paraId="149B6FDE" w14:textId="77777777" w:rsidR="00B610CD" w:rsidRPr="00CC76DE" w:rsidRDefault="00B610CD" w:rsidP="00B610CD">
      <w:pPr>
        <w:pStyle w:val="Heading1"/>
      </w:pPr>
      <w:bookmarkStart w:id="19" w:name="_Toc211783628"/>
      <w:r w:rsidRPr="00CC76DE">
        <w:t>STRATEGIC GOALS</w:t>
      </w:r>
      <w:bookmarkEnd w:id="19"/>
    </w:p>
    <w:p w14:paraId="2A1F5132" w14:textId="77777777" w:rsidR="00B610CD" w:rsidRPr="00163051" w:rsidRDefault="00B610CD" w:rsidP="00B610CD">
      <w:pPr>
        <w:rPr>
          <w:sz w:val="28"/>
          <w:szCs w:val="28"/>
        </w:rPr>
      </w:pPr>
      <w:r w:rsidRPr="00163051">
        <w:rPr>
          <w:sz w:val="28"/>
          <w:szCs w:val="28"/>
        </w:rPr>
        <w:t xml:space="preserve">GOAL 1 </w:t>
      </w:r>
      <w:r w:rsidRPr="00163051">
        <w:rPr>
          <w:sz w:val="28"/>
          <w:szCs w:val="28"/>
        </w:rPr>
        <w:tab/>
        <w:t>Management, systems and people</w:t>
      </w:r>
    </w:p>
    <w:p w14:paraId="0E7AB1D3" w14:textId="77777777" w:rsidR="00B610CD" w:rsidRDefault="00B610CD" w:rsidP="00B610CD">
      <w:pPr>
        <w:ind w:left="1440"/>
      </w:pPr>
      <w:r>
        <w:t xml:space="preserve">Ensure we have effective management and operational structures in place together with supporting systems and policies. </w:t>
      </w:r>
    </w:p>
    <w:p w14:paraId="1404AA25" w14:textId="77777777" w:rsidR="00B610CD" w:rsidRDefault="00B610CD" w:rsidP="00B610CD">
      <w:pPr>
        <w:ind w:left="1440"/>
      </w:pPr>
      <w:r>
        <w:t>Ensure we have the right people and skills when they are needed and that, whether volunteers or paid service providers, they understand their responsibilities and have the support they need.</w:t>
      </w:r>
    </w:p>
    <w:p w14:paraId="120013A7" w14:textId="77777777" w:rsidR="00B610CD" w:rsidRPr="00163051" w:rsidRDefault="00B610CD" w:rsidP="00B610CD">
      <w:pPr>
        <w:rPr>
          <w:sz w:val="28"/>
          <w:szCs w:val="28"/>
        </w:rPr>
      </w:pPr>
      <w:r w:rsidRPr="00163051">
        <w:rPr>
          <w:sz w:val="28"/>
          <w:szCs w:val="28"/>
        </w:rPr>
        <w:t>GOAL 2</w:t>
      </w:r>
      <w:r w:rsidRPr="00163051">
        <w:rPr>
          <w:sz w:val="28"/>
          <w:szCs w:val="28"/>
        </w:rPr>
        <w:tab/>
        <w:t>Stakeholder engagement and communications</w:t>
      </w:r>
    </w:p>
    <w:p w14:paraId="27FEA8B7" w14:textId="77777777" w:rsidR="00B610CD" w:rsidRDefault="00B610CD" w:rsidP="00B610CD">
      <w:pPr>
        <w:ind w:left="1440"/>
      </w:pPr>
      <w:r>
        <w:t>Consult with stakeholders, including our community, on an ongoing basis to gather feedback and ensure that our project continues to meet local needs.</w:t>
      </w:r>
    </w:p>
    <w:p w14:paraId="6F9B2D0C" w14:textId="77777777" w:rsidR="00B610CD" w:rsidRDefault="00B610CD" w:rsidP="00B610CD">
      <w:pPr>
        <w:ind w:left="1440"/>
      </w:pPr>
      <w:r>
        <w:t xml:space="preserve">Ensure our stakeholders are kept informed as our project progresses </w:t>
      </w:r>
      <w:proofErr w:type="gramStart"/>
      <w:r>
        <w:t>both of</w:t>
      </w:r>
      <w:proofErr w:type="gramEnd"/>
      <w:r>
        <w:t xml:space="preserve"> developments and needs.</w:t>
      </w:r>
    </w:p>
    <w:p w14:paraId="2F1C2AE2" w14:textId="77777777" w:rsidR="00B610CD" w:rsidRPr="00163051" w:rsidRDefault="00B610CD" w:rsidP="00B610CD">
      <w:pPr>
        <w:rPr>
          <w:sz w:val="28"/>
          <w:szCs w:val="28"/>
        </w:rPr>
      </w:pPr>
      <w:r w:rsidRPr="00163051">
        <w:rPr>
          <w:sz w:val="28"/>
          <w:szCs w:val="28"/>
        </w:rPr>
        <w:t>GOAL 3</w:t>
      </w:r>
      <w:r w:rsidRPr="00163051">
        <w:rPr>
          <w:sz w:val="28"/>
          <w:szCs w:val="28"/>
        </w:rPr>
        <w:tab/>
        <w:t>Fundraising and financial sustainability</w:t>
      </w:r>
    </w:p>
    <w:p w14:paraId="66A5EDF3" w14:textId="77777777" w:rsidR="00B610CD" w:rsidRDefault="00B610CD" w:rsidP="00B610CD">
      <w:pPr>
        <w:ind w:left="1440"/>
      </w:pPr>
      <w:r>
        <w:t>Raise the funds we need to deliver our plans through a mix of community, corporate, major donor and grant-based fundraising.</w:t>
      </w:r>
    </w:p>
    <w:p w14:paraId="06A678EB" w14:textId="77777777" w:rsidR="00B610CD" w:rsidRPr="00CC76DE" w:rsidRDefault="00B610CD" w:rsidP="00B610CD">
      <w:pPr>
        <w:ind w:left="1418"/>
      </w:pPr>
      <w:r>
        <w:t xml:space="preserve">Ensure our project is financially sustainable and will continue to deliver benefits </w:t>
      </w:r>
      <w:proofErr w:type="gramStart"/>
      <w:r>
        <w:t>into</w:t>
      </w:r>
      <w:proofErr w:type="gramEnd"/>
      <w:r>
        <w:t xml:space="preserve"> the long term.</w:t>
      </w:r>
    </w:p>
    <w:p w14:paraId="3B798997" w14:textId="77777777" w:rsidR="00B610CD" w:rsidRPr="00163051" w:rsidRDefault="00B610CD" w:rsidP="00B610CD">
      <w:pPr>
        <w:rPr>
          <w:sz w:val="28"/>
          <w:szCs w:val="28"/>
        </w:rPr>
      </w:pPr>
      <w:r w:rsidRPr="00163051">
        <w:rPr>
          <w:sz w:val="28"/>
          <w:szCs w:val="28"/>
        </w:rPr>
        <w:t>GOAL 4</w:t>
      </w:r>
      <w:r w:rsidRPr="00163051">
        <w:rPr>
          <w:sz w:val="28"/>
          <w:szCs w:val="28"/>
        </w:rPr>
        <w:tab/>
        <w:t>Design and planning</w:t>
      </w:r>
    </w:p>
    <w:p w14:paraId="40A044DD" w14:textId="77777777" w:rsidR="00B610CD" w:rsidRDefault="00B610CD" w:rsidP="00B610CD">
      <w:pPr>
        <w:ind w:left="1418"/>
      </w:pPr>
      <w:r>
        <w:tab/>
        <w:t xml:space="preserve">For the final phase of the project, prepare or commission site plans and designs as well as </w:t>
      </w:r>
      <w:proofErr w:type="gramStart"/>
      <w:r>
        <w:t>fully-costed</w:t>
      </w:r>
      <w:proofErr w:type="gramEnd"/>
      <w:r>
        <w:t xml:space="preserve"> project proposals including, where appropriate, feasibility studies.</w:t>
      </w:r>
    </w:p>
    <w:p w14:paraId="5F7EB869" w14:textId="77777777" w:rsidR="00B610CD" w:rsidRPr="00CC76DE" w:rsidRDefault="00B610CD" w:rsidP="00B610CD">
      <w:pPr>
        <w:ind w:left="1418"/>
      </w:pPr>
      <w:r>
        <w:t>Obtain planning permissions as needed and ensure all necessary regulations and safety standards are met.</w:t>
      </w:r>
    </w:p>
    <w:p w14:paraId="1B758417" w14:textId="77777777" w:rsidR="00B610CD" w:rsidRPr="00163051" w:rsidRDefault="00B610CD" w:rsidP="00B610CD">
      <w:pPr>
        <w:rPr>
          <w:sz w:val="28"/>
          <w:szCs w:val="28"/>
        </w:rPr>
      </w:pPr>
      <w:r w:rsidRPr="00163051">
        <w:rPr>
          <w:sz w:val="28"/>
          <w:szCs w:val="28"/>
        </w:rPr>
        <w:t xml:space="preserve">GOAL 5 </w:t>
      </w:r>
      <w:r w:rsidRPr="00163051">
        <w:rPr>
          <w:sz w:val="28"/>
          <w:szCs w:val="28"/>
        </w:rPr>
        <w:tab/>
        <w:t>Delivery</w:t>
      </w:r>
    </w:p>
    <w:p w14:paraId="06592812" w14:textId="77777777" w:rsidR="00B610CD" w:rsidRDefault="00B610CD" w:rsidP="00B610CD">
      <w:pPr>
        <w:ind w:left="1418"/>
      </w:pPr>
      <w:r>
        <w:t>Deliver the additional ambitions to the green space of the meadow while maintaining everything that has been delivered thus far.</w:t>
      </w:r>
    </w:p>
    <w:p w14:paraId="2562F97B" w14:textId="77777777" w:rsidR="00B610CD" w:rsidRDefault="00B610CD" w:rsidP="00B610CD">
      <w:pPr>
        <w:ind w:left="1418"/>
      </w:pPr>
      <w:r>
        <w:t>If it has been agreed to pursue the construction of a community room with kitchen and toilets, to deliver said construction.</w:t>
      </w:r>
      <w:r w:rsidRPr="00FE3BEA">
        <w:rPr>
          <w:noProof/>
          <w14:ligatures w14:val="standardContextual"/>
        </w:rPr>
        <w:t xml:space="preserve"> </w:t>
      </w:r>
    </w:p>
    <w:p w14:paraId="6109AD56" w14:textId="77777777" w:rsidR="00B610CD" w:rsidRPr="003B60A8" w:rsidRDefault="00B610CD" w:rsidP="00B610CD">
      <w:pPr>
        <w:ind w:left="1418"/>
        <w:rPr>
          <w:color w:val="657C9C" w:themeColor="text2" w:themeTint="BF"/>
        </w:rPr>
      </w:pPr>
      <w:r w:rsidRPr="003B60A8">
        <w:rPr>
          <w:i/>
          <w:iCs/>
          <w:color w:val="657C9C" w:themeColor="text2" w:themeTint="BF"/>
        </w:rPr>
        <w:t>See Appendix 1 for the local and national policy context.</w:t>
      </w:r>
    </w:p>
    <w:p w14:paraId="4B4BAB49" w14:textId="685BB8A5" w:rsidR="00B610CD" w:rsidRDefault="00B610CD" w:rsidP="00B610CD"/>
    <w:p w14:paraId="30F6F0B4" w14:textId="77777777" w:rsidR="00B610CD" w:rsidRDefault="00B610CD" w:rsidP="00B610CD"/>
    <w:p w14:paraId="0C7CF36C" w14:textId="77777777" w:rsidR="00B610CD" w:rsidRDefault="00B610CD" w:rsidP="00B610CD">
      <w:pPr>
        <w:pStyle w:val="Heading1"/>
      </w:pPr>
      <w:bookmarkStart w:id="20" w:name="_Toc211783629"/>
      <w:r>
        <w:t>KEY ACHIEVEMENTS (to November 2025)</w:t>
      </w:r>
      <w:bookmarkEnd w:id="20"/>
      <w:r>
        <w:t xml:space="preserve">  </w:t>
      </w:r>
    </w:p>
    <w:p w14:paraId="30933B65" w14:textId="77777777" w:rsidR="00B610CD" w:rsidRDefault="00B610CD" w:rsidP="00B610CD">
      <w:pPr>
        <w:pStyle w:val="ListParagraph"/>
        <w:numPr>
          <w:ilvl w:val="0"/>
          <w:numId w:val="45"/>
        </w:numPr>
        <w:spacing w:after="160" w:line="259" w:lineRule="auto"/>
      </w:pPr>
      <w:r>
        <w:t xml:space="preserve">Planted 500 trees and hedging plants, being </w:t>
      </w:r>
      <w:proofErr w:type="spellStart"/>
      <w:r>
        <w:t>recognised</w:t>
      </w:r>
      <w:proofErr w:type="spellEnd"/>
      <w:r>
        <w:t xml:space="preserve"> as </w:t>
      </w:r>
      <w:proofErr w:type="gramStart"/>
      <w:r>
        <w:t>a Healing</w:t>
      </w:r>
      <w:proofErr w:type="gramEnd"/>
      <w:r>
        <w:t xml:space="preserve"> Wood by </w:t>
      </w:r>
      <w:proofErr w:type="gramStart"/>
      <w:r>
        <w:t>SCC.</w:t>
      </w:r>
      <w:r>
        <w:rPr>
          <w:i/>
          <w:iCs/>
          <w:color w:val="657C9C" w:themeColor="text2" w:themeTint="BF"/>
        </w:rPr>
        <w:t>(</w:t>
      </w:r>
      <w:proofErr w:type="gramEnd"/>
      <w:r>
        <w:rPr>
          <w:i/>
          <w:iCs/>
          <w:color w:val="657C9C" w:themeColor="text2" w:themeTint="BF"/>
        </w:rPr>
        <w:t>LNRS page 260)</w:t>
      </w:r>
    </w:p>
    <w:p w14:paraId="1B5A5E45" w14:textId="77777777" w:rsidR="00B610CD" w:rsidRDefault="00B610CD" w:rsidP="00B610CD">
      <w:pPr>
        <w:pStyle w:val="ListParagraph"/>
        <w:numPr>
          <w:ilvl w:val="0"/>
          <w:numId w:val="45"/>
        </w:numPr>
        <w:spacing w:after="160" w:line="259" w:lineRule="auto"/>
      </w:pPr>
      <w:r>
        <w:t xml:space="preserve">Mown pathways around the green </w:t>
      </w:r>
      <w:proofErr w:type="gramStart"/>
      <w:r>
        <w:t>space to</w:t>
      </w:r>
      <w:proofErr w:type="gramEnd"/>
      <w:r>
        <w:t xml:space="preserve"> provide adventurous walks around the site. </w:t>
      </w:r>
    </w:p>
    <w:p w14:paraId="74DF48F7" w14:textId="77777777" w:rsidR="00B610CD" w:rsidRPr="00230B02" w:rsidRDefault="00B610CD" w:rsidP="00B610CD">
      <w:pPr>
        <w:pStyle w:val="ListParagraph"/>
        <w:numPr>
          <w:ilvl w:val="0"/>
          <w:numId w:val="45"/>
        </w:numPr>
        <w:spacing w:after="160" w:line="259" w:lineRule="auto"/>
      </w:pPr>
      <w:r>
        <w:t>Dug a wildlife pond, built a jetty, planted reeds and other water plants in the pond and prepared an area around the pond to sow pond edge wildflower seeds.</w:t>
      </w:r>
    </w:p>
    <w:p w14:paraId="34FF2C02" w14:textId="77777777" w:rsidR="00B610CD" w:rsidRDefault="00B610CD" w:rsidP="00B610CD">
      <w:pPr>
        <w:pStyle w:val="ListParagraph"/>
        <w:numPr>
          <w:ilvl w:val="0"/>
          <w:numId w:val="45"/>
        </w:numPr>
        <w:spacing w:after="160" w:line="259" w:lineRule="auto"/>
      </w:pPr>
      <w:proofErr w:type="gramStart"/>
      <w:r>
        <w:t>Installed composting</w:t>
      </w:r>
      <w:proofErr w:type="gramEnd"/>
      <w:r>
        <w:t xml:space="preserve"> </w:t>
      </w:r>
      <w:proofErr w:type="gramStart"/>
      <w:r>
        <w:t>toilets</w:t>
      </w:r>
      <w:proofErr w:type="gramEnd"/>
      <w:r>
        <w:t>.</w:t>
      </w:r>
    </w:p>
    <w:p w14:paraId="3C48215E" w14:textId="77777777" w:rsidR="00B610CD" w:rsidRDefault="00B610CD" w:rsidP="00B610CD">
      <w:pPr>
        <w:pStyle w:val="ListParagraph"/>
        <w:numPr>
          <w:ilvl w:val="0"/>
          <w:numId w:val="45"/>
        </w:numPr>
        <w:spacing w:after="160" w:line="259" w:lineRule="auto"/>
      </w:pPr>
      <w:r>
        <w:t xml:space="preserve">Planted an orchard with original species of apples, plums, pears, cherries, greengages and three Catherine apple trees that were first discovered in Combs. </w:t>
      </w:r>
      <w:r>
        <w:rPr>
          <w:i/>
          <w:iCs/>
          <w:color w:val="657C9C" w:themeColor="text2" w:themeTint="BF"/>
        </w:rPr>
        <w:t>(LNRS page 113)</w:t>
      </w:r>
    </w:p>
    <w:p w14:paraId="3634E86B" w14:textId="77777777" w:rsidR="00B610CD" w:rsidRDefault="00B610CD" w:rsidP="00B610CD">
      <w:pPr>
        <w:pStyle w:val="ListParagraph"/>
        <w:numPr>
          <w:ilvl w:val="0"/>
          <w:numId w:val="45"/>
        </w:numPr>
        <w:spacing w:after="160" w:line="259" w:lineRule="auto"/>
      </w:pPr>
      <w:r>
        <w:lastRenderedPageBreak/>
        <w:t>Welcomed Wild Heritage Suffolk onto the site to take over the vegetable plots, to grow vegetables, fruits and other plants as part of their ‘Let it Grow’ programme.</w:t>
      </w:r>
    </w:p>
    <w:p w14:paraId="26C51F79" w14:textId="77777777" w:rsidR="00B610CD" w:rsidRDefault="00B610CD" w:rsidP="00B610CD">
      <w:pPr>
        <w:pStyle w:val="ListParagraph"/>
        <w:numPr>
          <w:ilvl w:val="0"/>
          <w:numId w:val="45"/>
        </w:numPr>
        <w:spacing w:after="160" w:line="259" w:lineRule="auto"/>
      </w:pPr>
      <w:r>
        <w:t>Designed, landscaped and planted out the reflective space garden with seating and a water feature. Constructed a dead hedge around the perimeter.</w:t>
      </w:r>
    </w:p>
    <w:p w14:paraId="73552D2F" w14:textId="77777777" w:rsidR="00B610CD" w:rsidRDefault="00B610CD" w:rsidP="00B610CD">
      <w:pPr>
        <w:pStyle w:val="ListParagraph"/>
        <w:numPr>
          <w:ilvl w:val="0"/>
          <w:numId w:val="45"/>
        </w:numPr>
        <w:spacing w:after="160" w:line="259" w:lineRule="auto"/>
      </w:pPr>
      <w:r>
        <w:t xml:space="preserve">Installed a pedestrian bridge, new vehicular access, gates and subsequently a 20-space car park.        </w:t>
      </w:r>
    </w:p>
    <w:p w14:paraId="25B3682D" w14:textId="77777777" w:rsidR="00B610CD" w:rsidRDefault="00B610CD" w:rsidP="00B610CD">
      <w:pPr>
        <w:pStyle w:val="ListParagraph"/>
        <w:numPr>
          <w:ilvl w:val="0"/>
          <w:numId w:val="45"/>
        </w:numPr>
        <w:spacing w:after="160" w:line="259" w:lineRule="auto"/>
      </w:pPr>
      <w:r>
        <w:t>Installed 4 benches, made from recycled plastic, around the site</w:t>
      </w:r>
    </w:p>
    <w:p w14:paraId="6EB042D0" w14:textId="77777777" w:rsidR="00B610CD" w:rsidRDefault="00B610CD" w:rsidP="00B610CD">
      <w:pPr>
        <w:pStyle w:val="ListParagraph"/>
        <w:numPr>
          <w:ilvl w:val="0"/>
          <w:numId w:val="45"/>
        </w:numPr>
        <w:spacing w:after="160" w:line="259" w:lineRule="auto"/>
      </w:pPr>
      <w:r>
        <w:t xml:space="preserve">Installed an oak framed noticeboard, a Healing Wood welcome sign and </w:t>
      </w:r>
      <w:proofErr w:type="gramStart"/>
      <w:r>
        <w:t>two name</w:t>
      </w:r>
      <w:proofErr w:type="gramEnd"/>
      <w:r>
        <w:t xml:space="preserve"> signs at the vehicular entrance.</w:t>
      </w:r>
    </w:p>
    <w:p w14:paraId="7B0015CD" w14:textId="77777777" w:rsidR="00B610CD" w:rsidRDefault="00B610CD" w:rsidP="00B610CD">
      <w:pPr>
        <w:pStyle w:val="ListParagraph"/>
        <w:numPr>
          <w:ilvl w:val="0"/>
          <w:numId w:val="45"/>
        </w:numPr>
        <w:spacing w:after="160" w:line="259" w:lineRule="auto"/>
      </w:pPr>
      <w:r>
        <w:t xml:space="preserve">Created a bug and hedgehog house, and a purpose-built bug hotel.   </w:t>
      </w:r>
    </w:p>
    <w:p w14:paraId="4D515D92" w14:textId="77777777" w:rsidR="00B610CD" w:rsidRDefault="00B610CD" w:rsidP="00B610CD">
      <w:pPr>
        <w:pStyle w:val="ListParagraph"/>
        <w:numPr>
          <w:ilvl w:val="0"/>
          <w:numId w:val="45"/>
        </w:numPr>
        <w:spacing w:after="160" w:line="259" w:lineRule="auto"/>
      </w:pPr>
      <w:r>
        <w:t xml:space="preserve">Installed a </w:t>
      </w:r>
      <w:proofErr w:type="gramStart"/>
      <w:r>
        <w:t xml:space="preserve">five </w:t>
      </w:r>
      <w:proofErr w:type="spellStart"/>
      <w:r>
        <w:t>metre</w:t>
      </w:r>
      <w:proofErr w:type="spellEnd"/>
      <w:r>
        <w:t xml:space="preserve"> wide</w:t>
      </w:r>
      <w:proofErr w:type="gramEnd"/>
      <w:r>
        <w:t xml:space="preserve"> gazebo with seating.</w:t>
      </w:r>
    </w:p>
    <w:p w14:paraId="457F8CDF" w14:textId="77777777" w:rsidR="00B610CD" w:rsidRDefault="00B610CD" w:rsidP="00B610CD">
      <w:pPr>
        <w:pStyle w:val="ListParagraph"/>
        <w:numPr>
          <w:ilvl w:val="0"/>
          <w:numId w:val="45"/>
        </w:numPr>
        <w:spacing w:after="160" w:line="259" w:lineRule="auto"/>
      </w:pPr>
      <w:r>
        <w:t>Installed a range of play equipment to suit all ages and exercise equipment for adults and children.</w:t>
      </w:r>
    </w:p>
    <w:p w14:paraId="494C10E4" w14:textId="77777777" w:rsidR="00B610CD" w:rsidRDefault="00B610CD" w:rsidP="00B610CD">
      <w:pPr>
        <w:pStyle w:val="ListParagraph"/>
        <w:numPr>
          <w:ilvl w:val="0"/>
          <w:numId w:val="45"/>
        </w:numPr>
        <w:spacing w:after="160" w:line="259" w:lineRule="auto"/>
      </w:pPr>
      <w:r>
        <w:t>Held themed events to raise funds including an Easter Egg Hunt, Halloween Evening, Teddy Bears Picnic and Autumn Apple Pressing.</w:t>
      </w:r>
    </w:p>
    <w:p w14:paraId="0630D86B" w14:textId="77777777" w:rsidR="00B610CD" w:rsidRDefault="00B610CD" w:rsidP="00B610CD">
      <w:pPr>
        <w:pStyle w:val="ListParagraph"/>
        <w:numPr>
          <w:ilvl w:val="0"/>
          <w:numId w:val="45"/>
        </w:numPr>
        <w:spacing w:after="160" w:line="259" w:lineRule="auto"/>
      </w:pPr>
      <w:r>
        <w:t xml:space="preserve">Conducted a comprehensive survey to gain local views on how Oaks Meadow is perceived by </w:t>
      </w:r>
      <w:proofErr w:type="gramStart"/>
      <w:r>
        <w:t>local residents</w:t>
      </w:r>
      <w:proofErr w:type="gramEnd"/>
      <w:r>
        <w:t xml:space="preserve"> and visitors to the site. </w:t>
      </w:r>
      <w:proofErr w:type="gramStart"/>
      <w:r>
        <w:t>Also</w:t>
      </w:r>
      <w:proofErr w:type="gramEnd"/>
      <w:r>
        <w:t xml:space="preserve"> to gauge opinion of the construction of a community hub and how it could be used.</w:t>
      </w:r>
    </w:p>
    <w:p w14:paraId="1AEB2F54" w14:textId="77777777" w:rsidR="00B610CD" w:rsidRDefault="00B610CD" w:rsidP="00B610CD">
      <w:pPr>
        <w:pStyle w:val="ListParagraph"/>
        <w:numPr>
          <w:ilvl w:val="0"/>
          <w:numId w:val="45"/>
        </w:numPr>
        <w:spacing w:after="160" w:line="259" w:lineRule="auto"/>
      </w:pPr>
      <w:r>
        <w:t xml:space="preserve">Landscaped a Medicine Wheel Garden and added compass point poles, gravel pathways, old stump </w:t>
      </w:r>
      <w:proofErr w:type="spellStart"/>
      <w:r>
        <w:t>centre</w:t>
      </w:r>
      <w:proofErr w:type="spellEnd"/>
      <w:r>
        <w:t xml:space="preserve"> piece, painted stones, wooden logs and planted appropriate medicinal plants in each section.</w:t>
      </w:r>
    </w:p>
    <w:p w14:paraId="4B8374AB" w14:textId="77777777" w:rsidR="00B610CD" w:rsidRDefault="00B610CD" w:rsidP="00B610CD">
      <w:pPr>
        <w:pStyle w:val="ListParagraph"/>
        <w:numPr>
          <w:ilvl w:val="0"/>
          <w:numId w:val="45"/>
        </w:numPr>
        <w:spacing w:after="160" w:line="259" w:lineRule="auto"/>
      </w:pPr>
      <w:r>
        <w:t>Recorded different insect species found on the meadow with a national register</w:t>
      </w:r>
    </w:p>
    <w:p w14:paraId="0D1FA515" w14:textId="77777777" w:rsidR="00B610CD" w:rsidRDefault="00B610CD" w:rsidP="00B610CD">
      <w:pPr>
        <w:pStyle w:val="ListParagraph"/>
        <w:numPr>
          <w:ilvl w:val="0"/>
          <w:numId w:val="45"/>
        </w:numPr>
        <w:spacing w:after="160" w:line="259" w:lineRule="auto"/>
      </w:pPr>
      <w:proofErr w:type="spellStart"/>
      <w:r>
        <w:t>Organised</w:t>
      </w:r>
      <w:proofErr w:type="spellEnd"/>
      <w:r>
        <w:t xml:space="preserve"> educational sessions with </w:t>
      </w:r>
      <w:proofErr w:type="gramStart"/>
      <w:r>
        <w:t>school aged</w:t>
      </w:r>
      <w:proofErr w:type="gramEnd"/>
      <w:r>
        <w:t xml:space="preserve"> children. </w:t>
      </w:r>
      <w:r>
        <w:rPr>
          <w:i/>
          <w:iCs/>
          <w:color w:val="657C9C" w:themeColor="text2" w:themeTint="BF"/>
        </w:rPr>
        <w:t>(Appendix 1)</w:t>
      </w:r>
    </w:p>
    <w:p w14:paraId="120CCBC2" w14:textId="3527B866" w:rsidR="00B610CD" w:rsidRDefault="00B610CD" w:rsidP="00B610CD">
      <w:pPr>
        <w:jc w:val="center"/>
        <w:rPr>
          <w:color w:val="808080" w:themeColor="background1" w:themeShade="80"/>
        </w:rPr>
      </w:pPr>
    </w:p>
    <w:p w14:paraId="0FF17CA3" w14:textId="77777777" w:rsidR="00B610CD" w:rsidRDefault="00B610CD" w:rsidP="00B610CD"/>
    <w:p w14:paraId="3E4744AB" w14:textId="77777777" w:rsidR="00B610CD" w:rsidRPr="007419CA" w:rsidRDefault="00B610CD" w:rsidP="00B610CD">
      <w:r>
        <w:t>The Oaks Meadow Project is extremely grateful to all those listed below who have funded and supported the development from the initial vision in 2020 to date.</w:t>
      </w:r>
    </w:p>
    <w:tbl>
      <w:tblPr>
        <w:tblStyle w:val="TableGrid"/>
        <w:tblpPr w:leftFromText="180" w:rightFromText="180" w:vertAnchor="text" w:horzAnchor="margin" w:tblpY="123"/>
        <w:tblW w:w="0" w:type="auto"/>
        <w:tblLook w:val="04A0" w:firstRow="1" w:lastRow="0" w:firstColumn="1" w:lastColumn="0" w:noHBand="0" w:noVBand="1"/>
      </w:tblPr>
      <w:tblGrid>
        <w:gridCol w:w="3397"/>
        <w:gridCol w:w="5216"/>
      </w:tblGrid>
      <w:tr w:rsidR="00B610CD" w14:paraId="69C2A3F1" w14:textId="77777777" w:rsidTr="00B66B70">
        <w:tc>
          <w:tcPr>
            <w:tcW w:w="3397" w:type="dxa"/>
          </w:tcPr>
          <w:p w14:paraId="4F222A96" w14:textId="77777777" w:rsidR="00B610CD" w:rsidRPr="002D3ACA" w:rsidRDefault="00B610CD" w:rsidP="00B66B70">
            <w:pPr>
              <w:rPr>
                <w:color w:val="2F5496" w:themeColor="accent1" w:themeShade="BF"/>
              </w:rPr>
            </w:pPr>
            <w:r w:rsidRPr="002D3ACA">
              <w:rPr>
                <w:color w:val="2F5496" w:themeColor="accent1" w:themeShade="BF"/>
              </w:rPr>
              <w:t>Arnold Clark Car Dealership and Geoffrey Burton Trust</w:t>
            </w:r>
          </w:p>
        </w:tc>
        <w:tc>
          <w:tcPr>
            <w:tcW w:w="5216" w:type="dxa"/>
          </w:tcPr>
          <w:p w14:paraId="6CC8ADDB" w14:textId="77777777" w:rsidR="00B610CD" w:rsidRPr="00F54DD7" w:rsidRDefault="00B610CD" w:rsidP="00B66B70">
            <w:r w:rsidRPr="00F54DD7">
              <w:t>Funding for an oak pedestrian bridge</w:t>
            </w:r>
          </w:p>
        </w:tc>
      </w:tr>
      <w:tr w:rsidR="00B610CD" w14:paraId="32FB671C" w14:textId="77777777" w:rsidTr="00B66B70">
        <w:tc>
          <w:tcPr>
            <w:tcW w:w="3397" w:type="dxa"/>
          </w:tcPr>
          <w:p w14:paraId="6B183847" w14:textId="77777777" w:rsidR="00B610CD" w:rsidRPr="002D3ACA" w:rsidRDefault="00B610CD" w:rsidP="00B66B70">
            <w:pPr>
              <w:rPr>
                <w:rFonts w:cs="Arial"/>
                <w:color w:val="2F5496" w:themeColor="accent1" w:themeShade="BF"/>
              </w:rPr>
            </w:pPr>
            <w:r w:rsidRPr="002D3ACA">
              <w:rPr>
                <w:rFonts w:cs="Arial"/>
                <w:color w:val="2F5496" w:themeColor="accent1" w:themeShade="BF"/>
              </w:rPr>
              <w:t xml:space="preserve">Autism and ADHD </w:t>
            </w:r>
            <w:proofErr w:type="spellStart"/>
            <w:r w:rsidRPr="002D3ACA">
              <w:rPr>
                <w:rFonts w:cs="Arial"/>
                <w:color w:val="2F5496" w:themeColor="accent1" w:themeShade="BF"/>
              </w:rPr>
              <w:t>Organisation</w:t>
            </w:r>
            <w:proofErr w:type="spellEnd"/>
          </w:p>
        </w:tc>
        <w:tc>
          <w:tcPr>
            <w:tcW w:w="5216" w:type="dxa"/>
          </w:tcPr>
          <w:p w14:paraId="1B33F2EE" w14:textId="77777777" w:rsidR="00B610CD" w:rsidRPr="00F54DD7" w:rsidRDefault="00B610CD" w:rsidP="00B66B70">
            <w:r w:rsidRPr="00F54DD7">
              <w:t>Design and creation of an area in the reflective space</w:t>
            </w:r>
          </w:p>
        </w:tc>
      </w:tr>
      <w:tr w:rsidR="00B610CD" w14:paraId="0C1B77B8" w14:textId="77777777" w:rsidTr="00B66B70">
        <w:tc>
          <w:tcPr>
            <w:tcW w:w="3397" w:type="dxa"/>
          </w:tcPr>
          <w:p w14:paraId="71AF5E0F" w14:textId="77777777" w:rsidR="00B610CD" w:rsidRPr="002D3ACA" w:rsidRDefault="00B610CD" w:rsidP="00B66B70">
            <w:pPr>
              <w:rPr>
                <w:rFonts w:cs="Arial"/>
                <w:color w:val="2F5496" w:themeColor="accent1" w:themeShade="BF"/>
              </w:rPr>
            </w:pPr>
            <w:r w:rsidRPr="002D3ACA">
              <w:rPr>
                <w:rFonts w:cs="Arial"/>
                <w:color w:val="2F5496" w:themeColor="accent1" w:themeShade="BF"/>
              </w:rPr>
              <w:t>Combs Parish Council</w:t>
            </w:r>
          </w:p>
        </w:tc>
        <w:tc>
          <w:tcPr>
            <w:tcW w:w="5216" w:type="dxa"/>
          </w:tcPr>
          <w:p w14:paraId="6FB84AD3" w14:textId="77777777" w:rsidR="00B610CD" w:rsidRPr="00F54DD7" w:rsidRDefault="00B610CD" w:rsidP="00B66B70">
            <w:r w:rsidRPr="00F54DD7">
              <w:t>Funding for oak entrance gates</w:t>
            </w:r>
            <w:r>
              <w:t>, planning applications, car park drainage, swings and annual running costs.</w:t>
            </w:r>
          </w:p>
        </w:tc>
      </w:tr>
      <w:tr w:rsidR="00B610CD" w14:paraId="63CB0907" w14:textId="77777777" w:rsidTr="00B66B70">
        <w:tc>
          <w:tcPr>
            <w:tcW w:w="3397" w:type="dxa"/>
          </w:tcPr>
          <w:p w14:paraId="14CC7316" w14:textId="77777777" w:rsidR="00B610CD" w:rsidRPr="002D3ACA" w:rsidRDefault="00B610CD" w:rsidP="00B66B70">
            <w:pPr>
              <w:rPr>
                <w:rFonts w:cs="Arial"/>
                <w:color w:val="2F5496" w:themeColor="accent1" w:themeShade="BF"/>
              </w:rPr>
            </w:pPr>
            <w:r w:rsidRPr="002D3ACA">
              <w:rPr>
                <w:rFonts w:cs="Arial"/>
                <w:color w:val="2F5496" w:themeColor="accent1" w:themeShade="BF"/>
              </w:rPr>
              <w:t>Co-op Community Fund</w:t>
            </w:r>
          </w:p>
        </w:tc>
        <w:tc>
          <w:tcPr>
            <w:tcW w:w="5216" w:type="dxa"/>
          </w:tcPr>
          <w:p w14:paraId="0267D109" w14:textId="77777777" w:rsidR="00B610CD" w:rsidRPr="00F54DD7" w:rsidRDefault="00B610CD" w:rsidP="00B66B70">
            <w:r>
              <w:t>Funds to go towards the installation of the Medicine Wheel Garden</w:t>
            </w:r>
          </w:p>
        </w:tc>
      </w:tr>
      <w:tr w:rsidR="00B610CD" w14:paraId="4CF0B5FE" w14:textId="77777777" w:rsidTr="00B66B70">
        <w:tc>
          <w:tcPr>
            <w:tcW w:w="3397" w:type="dxa"/>
          </w:tcPr>
          <w:p w14:paraId="7F264BAD" w14:textId="77777777" w:rsidR="00B610CD" w:rsidRPr="002D3ACA" w:rsidRDefault="00B610CD" w:rsidP="00B66B70">
            <w:pPr>
              <w:rPr>
                <w:rFonts w:cs="Arial"/>
                <w:color w:val="2F5496" w:themeColor="accent1" w:themeShade="BF"/>
              </w:rPr>
            </w:pPr>
            <w:proofErr w:type="spellStart"/>
            <w:r w:rsidRPr="002D3ACA">
              <w:rPr>
                <w:rFonts w:cs="Arial"/>
                <w:color w:val="2F5496" w:themeColor="accent1" w:themeShade="BF"/>
              </w:rPr>
              <w:t>Higgidy</w:t>
            </w:r>
            <w:proofErr w:type="spellEnd"/>
            <w:r w:rsidRPr="002D3ACA">
              <w:rPr>
                <w:rFonts w:cs="Arial"/>
                <w:color w:val="2F5496" w:themeColor="accent1" w:themeShade="BF"/>
              </w:rPr>
              <w:t xml:space="preserve"> Family Kitchen</w:t>
            </w:r>
          </w:p>
        </w:tc>
        <w:tc>
          <w:tcPr>
            <w:tcW w:w="5216" w:type="dxa"/>
          </w:tcPr>
          <w:p w14:paraId="7B321F89" w14:textId="77777777" w:rsidR="00B610CD" w:rsidRPr="00F54DD7" w:rsidRDefault="00B610CD" w:rsidP="00B66B70">
            <w:r w:rsidRPr="00F54DD7">
              <w:t>Grant to support our vegetable garden</w:t>
            </w:r>
          </w:p>
        </w:tc>
      </w:tr>
      <w:tr w:rsidR="00B610CD" w14:paraId="3F7D6B94" w14:textId="77777777" w:rsidTr="00B66B70">
        <w:tc>
          <w:tcPr>
            <w:tcW w:w="3397" w:type="dxa"/>
          </w:tcPr>
          <w:p w14:paraId="4982A86A" w14:textId="77777777" w:rsidR="00B610CD" w:rsidRPr="002D3ACA" w:rsidRDefault="00B610CD" w:rsidP="00B66B70">
            <w:pPr>
              <w:rPr>
                <w:rFonts w:cs="Arial"/>
                <w:color w:val="2F5496" w:themeColor="accent1" w:themeShade="BF"/>
              </w:rPr>
            </w:pPr>
            <w:r w:rsidRPr="002D3ACA">
              <w:rPr>
                <w:rFonts w:cs="Arial"/>
                <w:color w:val="2F5496" w:themeColor="accent1" w:themeShade="BF"/>
              </w:rPr>
              <w:t>Hoare Trustees of the Clasped Hand Trust</w:t>
            </w:r>
          </w:p>
        </w:tc>
        <w:tc>
          <w:tcPr>
            <w:tcW w:w="5216" w:type="dxa"/>
          </w:tcPr>
          <w:p w14:paraId="3483CDDD" w14:textId="77777777" w:rsidR="00B610CD" w:rsidRPr="00F54DD7" w:rsidRDefault="00B610CD" w:rsidP="00B66B70">
            <w:r w:rsidRPr="00F54DD7">
              <w:t>Wildlife pond funding</w:t>
            </w:r>
          </w:p>
        </w:tc>
      </w:tr>
      <w:tr w:rsidR="00B610CD" w14:paraId="5D524238" w14:textId="77777777" w:rsidTr="00B66B70">
        <w:tc>
          <w:tcPr>
            <w:tcW w:w="3397" w:type="dxa"/>
          </w:tcPr>
          <w:p w14:paraId="4994F3DE" w14:textId="77777777" w:rsidR="00B610CD" w:rsidRPr="002D3ACA" w:rsidRDefault="00B610CD" w:rsidP="00B66B70">
            <w:pPr>
              <w:rPr>
                <w:rFonts w:cs="Arial"/>
                <w:color w:val="2F5496" w:themeColor="accent1" w:themeShade="BF"/>
              </w:rPr>
            </w:pPr>
            <w:r w:rsidRPr="002D3ACA">
              <w:rPr>
                <w:rFonts w:cs="Arial"/>
                <w:color w:val="2F5496" w:themeColor="accent1" w:themeShade="BF"/>
              </w:rPr>
              <w:t>Indigo Opportunities</w:t>
            </w:r>
          </w:p>
        </w:tc>
        <w:tc>
          <w:tcPr>
            <w:tcW w:w="5216" w:type="dxa"/>
          </w:tcPr>
          <w:p w14:paraId="725C6316" w14:textId="77777777" w:rsidR="00B610CD" w:rsidRPr="00F54DD7" w:rsidRDefault="00B610CD" w:rsidP="00B66B70">
            <w:r w:rsidRPr="00F54DD7">
              <w:t>Regular attendance to maintain areas in the green space</w:t>
            </w:r>
            <w:r>
              <w:t xml:space="preserve"> and sensory garden</w:t>
            </w:r>
          </w:p>
        </w:tc>
      </w:tr>
      <w:tr w:rsidR="00B610CD" w14:paraId="592A5CB9" w14:textId="77777777" w:rsidTr="00B66B70">
        <w:tc>
          <w:tcPr>
            <w:tcW w:w="3397" w:type="dxa"/>
          </w:tcPr>
          <w:p w14:paraId="37C348AB" w14:textId="77777777" w:rsidR="00B610CD" w:rsidRPr="002D3ACA" w:rsidRDefault="00B610CD" w:rsidP="00B66B70">
            <w:pPr>
              <w:rPr>
                <w:rFonts w:cs="Arial"/>
                <w:color w:val="2F5496" w:themeColor="accent1" w:themeShade="BF"/>
              </w:rPr>
            </w:pPr>
            <w:r w:rsidRPr="002D3ACA">
              <w:rPr>
                <w:rFonts w:cs="Arial"/>
                <w:color w:val="2F5496" w:themeColor="accent1" w:themeShade="BF"/>
              </w:rPr>
              <w:t>National Garden Scheme</w:t>
            </w:r>
          </w:p>
        </w:tc>
        <w:tc>
          <w:tcPr>
            <w:tcW w:w="5216" w:type="dxa"/>
          </w:tcPr>
          <w:p w14:paraId="59C7984B" w14:textId="77777777" w:rsidR="00B610CD" w:rsidRPr="00F54DD7" w:rsidRDefault="00B610CD" w:rsidP="00B66B70">
            <w:r w:rsidRPr="00F54DD7">
              <w:t>Funding for archways and plants in the reflective space</w:t>
            </w:r>
          </w:p>
        </w:tc>
      </w:tr>
      <w:tr w:rsidR="00B610CD" w14:paraId="312CFBEF" w14:textId="77777777" w:rsidTr="00B66B70">
        <w:tc>
          <w:tcPr>
            <w:tcW w:w="3397" w:type="dxa"/>
          </w:tcPr>
          <w:p w14:paraId="4933F920" w14:textId="77777777" w:rsidR="00B610CD" w:rsidRPr="002D3ACA" w:rsidRDefault="00B610CD" w:rsidP="00B66B70">
            <w:pPr>
              <w:rPr>
                <w:rFonts w:cs="Arial"/>
                <w:color w:val="2F5496" w:themeColor="accent1" w:themeShade="BF"/>
              </w:rPr>
            </w:pPr>
            <w:r w:rsidRPr="002D3ACA">
              <w:rPr>
                <w:rFonts w:cs="Arial"/>
                <w:color w:val="2F5496" w:themeColor="accent1" w:themeShade="BF"/>
              </w:rPr>
              <w:t>National Lottery Community Investment Fund and Ikea</w:t>
            </w:r>
          </w:p>
        </w:tc>
        <w:tc>
          <w:tcPr>
            <w:tcW w:w="5216" w:type="dxa"/>
          </w:tcPr>
          <w:p w14:paraId="69E92B3F" w14:textId="77777777" w:rsidR="00B610CD" w:rsidRPr="00F54DD7" w:rsidRDefault="00B610CD" w:rsidP="00B66B70">
            <w:r w:rsidRPr="00F54DD7">
              <w:t>Grant towards landscaping the reflective space</w:t>
            </w:r>
          </w:p>
        </w:tc>
      </w:tr>
      <w:tr w:rsidR="00B610CD" w14:paraId="60653D81" w14:textId="77777777" w:rsidTr="00B66B70">
        <w:tc>
          <w:tcPr>
            <w:tcW w:w="3397" w:type="dxa"/>
          </w:tcPr>
          <w:p w14:paraId="25C9D6D1" w14:textId="77777777" w:rsidR="00B610CD" w:rsidRPr="002D3ACA" w:rsidRDefault="00B610CD" w:rsidP="00B66B70">
            <w:pPr>
              <w:rPr>
                <w:rFonts w:cs="Arial"/>
                <w:color w:val="2F5496" w:themeColor="accent1" w:themeShade="BF"/>
              </w:rPr>
            </w:pPr>
            <w:r w:rsidRPr="002D3ACA">
              <w:rPr>
                <w:rFonts w:cs="Arial"/>
                <w:color w:val="2F5496" w:themeColor="accent1" w:themeShade="BF"/>
              </w:rPr>
              <w:t>National Lottery Community Fund</w:t>
            </w:r>
          </w:p>
        </w:tc>
        <w:tc>
          <w:tcPr>
            <w:tcW w:w="5216" w:type="dxa"/>
          </w:tcPr>
          <w:p w14:paraId="4B42E558" w14:textId="77777777" w:rsidR="00B610CD" w:rsidRPr="00F54DD7" w:rsidRDefault="00B610CD" w:rsidP="00B66B70">
            <w:r w:rsidRPr="00F54DD7">
              <w:t>Funding for the composting toilets</w:t>
            </w:r>
          </w:p>
        </w:tc>
      </w:tr>
      <w:tr w:rsidR="00B610CD" w14:paraId="717160F1" w14:textId="77777777" w:rsidTr="00B66B70">
        <w:tc>
          <w:tcPr>
            <w:tcW w:w="3397" w:type="dxa"/>
          </w:tcPr>
          <w:p w14:paraId="26F56438" w14:textId="77777777" w:rsidR="00B610CD" w:rsidRPr="002D3ACA" w:rsidRDefault="00B610CD" w:rsidP="00B66B70">
            <w:pPr>
              <w:rPr>
                <w:rFonts w:cs="Arial"/>
                <w:color w:val="2F5496" w:themeColor="accent1" w:themeShade="BF"/>
              </w:rPr>
            </w:pPr>
            <w:r w:rsidRPr="002D3ACA">
              <w:rPr>
                <w:rFonts w:cs="Arial"/>
                <w:color w:val="2F5496" w:themeColor="accent1" w:themeShade="BF"/>
              </w:rPr>
              <w:t>Mid Suffolk District Council</w:t>
            </w:r>
          </w:p>
        </w:tc>
        <w:tc>
          <w:tcPr>
            <w:tcW w:w="5216" w:type="dxa"/>
          </w:tcPr>
          <w:p w14:paraId="2F127077" w14:textId="77777777" w:rsidR="00B610CD" w:rsidRPr="00F54DD7" w:rsidRDefault="00B610CD" w:rsidP="00B66B70">
            <w:r w:rsidRPr="00F54DD7">
              <w:t xml:space="preserve">Third party </w:t>
            </w:r>
            <w:proofErr w:type="gramStart"/>
            <w:r w:rsidRPr="00F54DD7">
              <w:t>contribution</w:t>
            </w:r>
            <w:proofErr w:type="gramEnd"/>
            <w:r w:rsidRPr="00F54DD7">
              <w:t xml:space="preserve"> funding towards the play area and gazebo</w:t>
            </w:r>
            <w:r>
              <w:t>. CIL funding for the car park.</w:t>
            </w:r>
          </w:p>
        </w:tc>
      </w:tr>
      <w:tr w:rsidR="00B610CD" w14:paraId="25F6DBE5" w14:textId="77777777" w:rsidTr="00B66B70">
        <w:tc>
          <w:tcPr>
            <w:tcW w:w="3397" w:type="dxa"/>
          </w:tcPr>
          <w:p w14:paraId="25A0E3FB" w14:textId="77777777" w:rsidR="00B610CD" w:rsidRPr="002D3ACA" w:rsidRDefault="00B610CD" w:rsidP="00B66B70">
            <w:pPr>
              <w:rPr>
                <w:rFonts w:cs="Arial"/>
                <w:color w:val="2F5496" w:themeColor="accent1" w:themeShade="BF"/>
              </w:rPr>
            </w:pPr>
            <w:r w:rsidRPr="002D3ACA">
              <w:rPr>
                <w:rFonts w:cs="Arial"/>
                <w:color w:val="2F5496" w:themeColor="accent1" w:themeShade="BF"/>
              </w:rPr>
              <w:lastRenderedPageBreak/>
              <w:t>MSD Councillor John Matthissen</w:t>
            </w:r>
          </w:p>
        </w:tc>
        <w:tc>
          <w:tcPr>
            <w:tcW w:w="5216" w:type="dxa"/>
          </w:tcPr>
          <w:p w14:paraId="2856D35A" w14:textId="77777777" w:rsidR="00B610CD" w:rsidRPr="00F54DD7" w:rsidRDefault="00B610CD" w:rsidP="00B66B70">
            <w:r>
              <w:t>Locality budget funding for cycle stands, goal post and net, swings</w:t>
            </w:r>
          </w:p>
        </w:tc>
      </w:tr>
      <w:tr w:rsidR="00B610CD" w14:paraId="25258C3C" w14:textId="77777777" w:rsidTr="00B66B70">
        <w:tc>
          <w:tcPr>
            <w:tcW w:w="3397" w:type="dxa"/>
          </w:tcPr>
          <w:p w14:paraId="0A5E9C83" w14:textId="77777777" w:rsidR="00B610CD" w:rsidRPr="002D3ACA" w:rsidRDefault="00B610CD" w:rsidP="00B66B70">
            <w:pPr>
              <w:rPr>
                <w:rFonts w:cs="Arial"/>
                <w:color w:val="2F5496" w:themeColor="accent1" w:themeShade="BF"/>
              </w:rPr>
            </w:pPr>
            <w:proofErr w:type="spellStart"/>
            <w:r w:rsidRPr="002D3ACA">
              <w:rPr>
                <w:rFonts w:cs="Arial"/>
                <w:color w:val="2F5496" w:themeColor="accent1" w:themeShade="BF"/>
              </w:rPr>
              <w:t>Sicon</w:t>
            </w:r>
            <w:proofErr w:type="spellEnd"/>
            <w:r w:rsidRPr="002D3ACA">
              <w:rPr>
                <w:rFonts w:cs="Arial"/>
                <w:color w:val="2F5496" w:themeColor="accent1" w:themeShade="BF"/>
              </w:rPr>
              <w:t xml:space="preserve"> Foundation</w:t>
            </w:r>
          </w:p>
        </w:tc>
        <w:tc>
          <w:tcPr>
            <w:tcW w:w="5216" w:type="dxa"/>
          </w:tcPr>
          <w:p w14:paraId="6AA70988" w14:textId="77777777" w:rsidR="00B610CD" w:rsidRPr="00F54DD7" w:rsidRDefault="00B610CD" w:rsidP="00B66B70">
            <w:r w:rsidRPr="00F54DD7">
              <w:t>Supplying trees and helping to plant the community orchard</w:t>
            </w:r>
          </w:p>
        </w:tc>
      </w:tr>
      <w:tr w:rsidR="00B610CD" w14:paraId="13B91547" w14:textId="77777777" w:rsidTr="00B66B70">
        <w:tc>
          <w:tcPr>
            <w:tcW w:w="3397" w:type="dxa"/>
          </w:tcPr>
          <w:p w14:paraId="2C81ADDE" w14:textId="77777777" w:rsidR="00B610CD" w:rsidRPr="002D3ACA" w:rsidRDefault="00B610CD" w:rsidP="00B66B70">
            <w:pPr>
              <w:rPr>
                <w:rFonts w:cs="Arial"/>
                <w:color w:val="2F5496" w:themeColor="accent1" w:themeShade="BF"/>
              </w:rPr>
            </w:pPr>
            <w:r w:rsidRPr="002D3ACA">
              <w:rPr>
                <w:rFonts w:cs="Arial"/>
                <w:color w:val="2F5496" w:themeColor="accent1" w:themeShade="BF"/>
              </w:rPr>
              <w:t>Suffolk County Council (Healing Woods)</w:t>
            </w:r>
          </w:p>
        </w:tc>
        <w:tc>
          <w:tcPr>
            <w:tcW w:w="5216" w:type="dxa"/>
          </w:tcPr>
          <w:p w14:paraId="05F7EFD9" w14:textId="77777777" w:rsidR="00B610CD" w:rsidRPr="00F54DD7" w:rsidRDefault="00B610CD" w:rsidP="00B66B70">
            <w:r w:rsidRPr="00F54DD7">
              <w:t>Funding for trees and hedges, benches, signage and professional design of the reflective space | Locality budget funding (Councillor Kay Oakes)</w:t>
            </w:r>
          </w:p>
        </w:tc>
      </w:tr>
      <w:tr w:rsidR="00B610CD" w14:paraId="0662D71D" w14:textId="77777777" w:rsidTr="00B66B70">
        <w:tc>
          <w:tcPr>
            <w:tcW w:w="3397" w:type="dxa"/>
          </w:tcPr>
          <w:p w14:paraId="3E71F62C" w14:textId="77777777" w:rsidR="00B610CD" w:rsidRPr="002D3ACA" w:rsidRDefault="00B610CD" w:rsidP="00B66B70">
            <w:pPr>
              <w:rPr>
                <w:rFonts w:cs="Arial"/>
                <w:color w:val="2F5496" w:themeColor="accent1" w:themeShade="BF"/>
              </w:rPr>
            </w:pPr>
            <w:r w:rsidRPr="002D3ACA">
              <w:rPr>
                <w:rFonts w:cs="Arial"/>
                <w:color w:val="2F5496" w:themeColor="accent1" w:themeShade="BF"/>
              </w:rPr>
              <w:t>SC Councillor Kay Oakes</w:t>
            </w:r>
          </w:p>
        </w:tc>
        <w:tc>
          <w:tcPr>
            <w:tcW w:w="5216" w:type="dxa"/>
          </w:tcPr>
          <w:p w14:paraId="34FDC45C" w14:textId="77777777" w:rsidR="00B610CD" w:rsidRPr="00F54DD7" w:rsidRDefault="00B610CD" w:rsidP="00B66B70">
            <w:r>
              <w:t>Locality budget funding for a water feature</w:t>
            </w:r>
          </w:p>
        </w:tc>
      </w:tr>
      <w:tr w:rsidR="00B610CD" w14:paraId="37E82781" w14:textId="77777777" w:rsidTr="00B66B70">
        <w:tc>
          <w:tcPr>
            <w:tcW w:w="3397" w:type="dxa"/>
          </w:tcPr>
          <w:p w14:paraId="18E33746" w14:textId="77777777" w:rsidR="00B610CD" w:rsidRPr="002D3ACA" w:rsidRDefault="00B610CD" w:rsidP="00B66B70">
            <w:pPr>
              <w:rPr>
                <w:rFonts w:cs="Arial"/>
                <w:color w:val="2F5496" w:themeColor="accent1" w:themeShade="BF"/>
              </w:rPr>
            </w:pPr>
            <w:r w:rsidRPr="002D3ACA">
              <w:rPr>
                <w:rFonts w:cs="Arial"/>
                <w:color w:val="2F5496" w:themeColor="accent1" w:themeShade="BF"/>
              </w:rPr>
              <w:t>Suffolk New College – Suffolk Rural</w:t>
            </w:r>
          </w:p>
        </w:tc>
        <w:tc>
          <w:tcPr>
            <w:tcW w:w="5216" w:type="dxa"/>
          </w:tcPr>
          <w:p w14:paraId="5FCC33B2" w14:textId="77777777" w:rsidR="00B610CD" w:rsidRPr="00F54DD7" w:rsidRDefault="00B610CD" w:rsidP="00B66B70">
            <w:r w:rsidRPr="00F54DD7">
              <w:t>Student participation through supervised working parties</w:t>
            </w:r>
          </w:p>
        </w:tc>
      </w:tr>
      <w:tr w:rsidR="00B610CD" w14:paraId="5E05FD7A" w14:textId="77777777" w:rsidTr="00B66B70">
        <w:tc>
          <w:tcPr>
            <w:tcW w:w="3397" w:type="dxa"/>
          </w:tcPr>
          <w:p w14:paraId="604052A8" w14:textId="77777777" w:rsidR="00B610CD" w:rsidRPr="002D3ACA" w:rsidRDefault="00B610CD" w:rsidP="00B66B70">
            <w:pPr>
              <w:rPr>
                <w:rFonts w:cs="Arial"/>
                <w:color w:val="2F5496" w:themeColor="accent1" w:themeShade="BF"/>
              </w:rPr>
            </w:pPr>
            <w:r w:rsidRPr="002D3ACA">
              <w:rPr>
                <w:rFonts w:cs="Arial"/>
                <w:color w:val="2F5496" w:themeColor="accent1" w:themeShade="BF"/>
              </w:rPr>
              <w:t>The Art of Salvage – Danny Bellamy</w:t>
            </w:r>
          </w:p>
        </w:tc>
        <w:tc>
          <w:tcPr>
            <w:tcW w:w="5216" w:type="dxa"/>
          </w:tcPr>
          <w:p w14:paraId="1EAFEC39" w14:textId="77777777" w:rsidR="00B610CD" w:rsidRDefault="00B610CD" w:rsidP="00B66B70">
            <w:r>
              <w:t>Construction of the Jetty, Footbridge, Noticeboards &amp; Entrance Fencing</w:t>
            </w:r>
          </w:p>
        </w:tc>
      </w:tr>
      <w:tr w:rsidR="00B610CD" w14:paraId="519A9F70" w14:textId="77777777" w:rsidTr="00B66B70">
        <w:tc>
          <w:tcPr>
            <w:tcW w:w="3397" w:type="dxa"/>
          </w:tcPr>
          <w:p w14:paraId="26DA290F" w14:textId="77777777" w:rsidR="00B610CD" w:rsidRPr="002D3ACA" w:rsidRDefault="00B610CD" w:rsidP="00B66B70">
            <w:pPr>
              <w:rPr>
                <w:rFonts w:cs="Arial"/>
                <w:color w:val="2F5496" w:themeColor="accent1" w:themeShade="BF"/>
              </w:rPr>
            </w:pPr>
            <w:r w:rsidRPr="002D3ACA">
              <w:rPr>
                <w:rFonts w:cs="Arial"/>
                <w:color w:val="2F5496" w:themeColor="accent1" w:themeShade="BF"/>
              </w:rPr>
              <w:t>Thrive at the Mix</w:t>
            </w:r>
          </w:p>
        </w:tc>
        <w:tc>
          <w:tcPr>
            <w:tcW w:w="5216" w:type="dxa"/>
          </w:tcPr>
          <w:p w14:paraId="1A65E1F8" w14:textId="77777777" w:rsidR="00B610CD" w:rsidRDefault="00B610CD" w:rsidP="00B66B70">
            <w:r>
              <w:t>Student involvement in various projects including making hedgehog hotels and bug houses</w:t>
            </w:r>
          </w:p>
        </w:tc>
      </w:tr>
      <w:tr w:rsidR="00B610CD" w14:paraId="4BAAADA2" w14:textId="77777777" w:rsidTr="00B66B70">
        <w:tc>
          <w:tcPr>
            <w:tcW w:w="3397" w:type="dxa"/>
          </w:tcPr>
          <w:p w14:paraId="33E37C4E" w14:textId="77777777" w:rsidR="00B610CD" w:rsidRPr="002D3ACA" w:rsidRDefault="00B610CD" w:rsidP="00B66B70">
            <w:pPr>
              <w:rPr>
                <w:rFonts w:cs="Arial"/>
                <w:color w:val="2F5496" w:themeColor="accent1" w:themeShade="BF"/>
              </w:rPr>
            </w:pPr>
            <w:r w:rsidRPr="002D3ACA">
              <w:rPr>
                <w:rFonts w:cs="Arial"/>
                <w:color w:val="2F5496" w:themeColor="accent1" w:themeShade="BF"/>
              </w:rPr>
              <w:t>Valencia Communities (Viridor Credits / Landfill Communities Trust)</w:t>
            </w:r>
          </w:p>
        </w:tc>
        <w:tc>
          <w:tcPr>
            <w:tcW w:w="5216" w:type="dxa"/>
          </w:tcPr>
          <w:p w14:paraId="39249667" w14:textId="77777777" w:rsidR="00B610CD" w:rsidRDefault="00B610CD" w:rsidP="00B66B70">
            <w:r>
              <w:t>Funding for the children’s play area and gazebo</w:t>
            </w:r>
          </w:p>
        </w:tc>
      </w:tr>
    </w:tbl>
    <w:p w14:paraId="6DD3ECE0" w14:textId="77777777" w:rsidR="00B610CD" w:rsidRDefault="00B610CD" w:rsidP="00B610CD">
      <w:pPr>
        <w:pStyle w:val="Heading2"/>
      </w:pPr>
    </w:p>
    <w:p w14:paraId="76334316" w14:textId="77777777" w:rsidR="00B610CD" w:rsidRDefault="00B610CD" w:rsidP="00B610CD">
      <w:pPr>
        <w:rPr>
          <w:rFonts w:asciiTheme="majorHAnsi" w:eastAsiaTheme="majorEastAsia" w:hAnsiTheme="majorHAnsi" w:cstheme="majorBidi"/>
          <w:color w:val="2F5496" w:themeColor="accent1" w:themeShade="BF"/>
          <w:sz w:val="32"/>
          <w:szCs w:val="32"/>
        </w:rPr>
      </w:pPr>
      <w:r>
        <w:br w:type="page"/>
      </w:r>
    </w:p>
    <w:p w14:paraId="27A18A9F" w14:textId="77777777" w:rsidR="00B610CD" w:rsidRPr="00770000" w:rsidRDefault="00B610CD" w:rsidP="00B610CD">
      <w:pPr>
        <w:pStyle w:val="Heading1"/>
        <w:rPr>
          <w:color w:val="FF0000"/>
        </w:rPr>
      </w:pPr>
      <w:bookmarkStart w:id="21" w:name="_Toc211783630"/>
      <w:r>
        <w:lastRenderedPageBreak/>
        <w:t>NEXT STEPS TIMELINE</w:t>
      </w:r>
      <w:bookmarkEnd w:id="21"/>
      <w:r>
        <w:t xml:space="preserve"> </w:t>
      </w:r>
    </w:p>
    <w:tbl>
      <w:tblPr>
        <w:tblStyle w:val="TableGrid"/>
        <w:tblW w:w="0" w:type="auto"/>
        <w:tblLook w:val="04A0" w:firstRow="1" w:lastRow="0" w:firstColumn="1" w:lastColumn="0" w:noHBand="0" w:noVBand="1"/>
      </w:tblPr>
      <w:tblGrid>
        <w:gridCol w:w="3227"/>
        <w:gridCol w:w="6321"/>
      </w:tblGrid>
      <w:tr w:rsidR="00B610CD" w14:paraId="728A231B" w14:textId="77777777" w:rsidTr="00B66B70">
        <w:tc>
          <w:tcPr>
            <w:tcW w:w="3227" w:type="dxa"/>
          </w:tcPr>
          <w:p w14:paraId="7B4FB154" w14:textId="77777777" w:rsidR="00B610CD" w:rsidRDefault="00B610CD" w:rsidP="00B66B70">
            <w:pPr>
              <w:pStyle w:val="Heading2"/>
            </w:pPr>
            <w:bookmarkStart w:id="22" w:name="_Toc211783631"/>
            <w:r>
              <w:t>By end of 2026</w:t>
            </w:r>
            <w:bookmarkEnd w:id="22"/>
          </w:p>
        </w:tc>
        <w:tc>
          <w:tcPr>
            <w:tcW w:w="6321" w:type="dxa"/>
          </w:tcPr>
          <w:p w14:paraId="3B52CCDE" w14:textId="77777777" w:rsidR="00B610CD" w:rsidRDefault="00B610CD" w:rsidP="00B66B70">
            <w:r>
              <w:t>Have a detailed business plan for the construction of a community room. Obtain planning permission and complete site requirements for a new construction. Identify funding sources and complete a financial budget for this part of the project.</w:t>
            </w:r>
          </w:p>
        </w:tc>
      </w:tr>
      <w:tr w:rsidR="00B610CD" w14:paraId="1C9D0886" w14:textId="77777777" w:rsidTr="00B66B70">
        <w:tc>
          <w:tcPr>
            <w:tcW w:w="3227" w:type="dxa"/>
          </w:tcPr>
          <w:p w14:paraId="3871C76F" w14:textId="77777777" w:rsidR="00B610CD" w:rsidRDefault="00B610CD" w:rsidP="00B66B70">
            <w:pPr>
              <w:pStyle w:val="Heading2"/>
            </w:pPr>
            <w:bookmarkStart w:id="23" w:name="_Toc211783632"/>
            <w:r>
              <w:t>By end of 2027</w:t>
            </w:r>
            <w:bookmarkEnd w:id="23"/>
          </w:p>
        </w:tc>
        <w:tc>
          <w:tcPr>
            <w:tcW w:w="6321" w:type="dxa"/>
          </w:tcPr>
          <w:p w14:paraId="7FFCB447" w14:textId="77777777" w:rsidR="00B610CD" w:rsidRDefault="00B610CD" w:rsidP="00B66B70">
            <w:r>
              <w:t xml:space="preserve">Community room </w:t>
            </w:r>
            <w:proofErr w:type="gramStart"/>
            <w:r>
              <w:t>completed</w:t>
            </w:r>
            <w:proofErr w:type="gramEnd"/>
            <w:r>
              <w:t xml:space="preserve"> and ready for use in the next year. Form a management committee for the room to oversee the running of the room and the maintenance. To promote and </w:t>
            </w:r>
            <w:proofErr w:type="spellStart"/>
            <w:r>
              <w:t>organise</w:t>
            </w:r>
            <w:proofErr w:type="spellEnd"/>
            <w:r>
              <w:t xml:space="preserve"> bookings and to arrange events in the room liaising with the User Focus Group. </w:t>
            </w:r>
          </w:p>
        </w:tc>
      </w:tr>
      <w:tr w:rsidR="00B610CD" w14:paraId="124DA0C9" w14:textId="77777777" w:rsidTr="00B66B70">
        <w:tc>
          <w:tcPr>
            <w:tcW w:w="3227" w:type="dxa"/>
          </w:tcPr>
          <w:p w14:paraId="4F5CB28D" w14:textId="77777777" w:rsidR="00B610CD" w:rsidRDefault="00B610CD" w:rsidP="00B66B70">
            <w:pPr>
              <w:pStyle w:val="Heading2"/>
            </w:pPr>
            <w:bookmarkStart w:id="24" w:name="_Toc211783633"/>
            <w:r>
              <w:t>By end of 2028</w:t>
            </w:r>
            <w:bookmarkEnd w:id="24"/>
          </w:p>
        </w:tc>
        <w:tc>
          <w:tcPr>
            <w:tcW w:w="6321" w:type="dxa"/>
          </w:tcPr>
          <w:p w14:paraId="323ABC11" w14:textId="77777777" w:rsidR="00B610CD" w:rsidRDefault="00B610CD" w:rsidP="00B66B70">
            <w:r>
              <w:t xml:space="preserve">Assess the use of the room in </w:t>
            </w:r>
            <w:proofErr w:type="spellStart"/>
            <w:r>
              <w:t>it’s</w:t>
            </w:r>
            <w:proofErr w:type="spellEnd"/>
            <w:r>
              <w:t xml:space="preserve"> first year of operation. Gauge public opinion and listen to suggestions.</w:t>
            </w:r>
          </w:p>
        </w:tc>
      </w:tr>
    </w:tbl>
    <w:p w14:paraId="471DF2DF" w14:textId="77777777" w:rsidR="00B610CD" w:rsidRPr="00A219D3" w:rsidRDefault="00B610CD" w:rsidP="00B610CD">
      <w:pPr>
        <w:rPr>
          <w:ins w:id="25" w:author="Sara Waterer" w:date="2022-07-13T15:34:00Z"/>
        </w:rPr>
      </w:pPr>
    </w:p>
    <w:p w14:paraId="62FB2329" w14:textId="77777777" w:rsidR="00B610CD" w:rsidRDefault="00B610CD" w:rsidP="00B610CD">
      <w:pPr>
        <w:pStyle w:val="Heading1"/>
        <w:rPr>
          <w:lang w:eastAsia="en-GB"/>
        </w:rPr>
      </w:pPr>
      <w:bookmarkStart w:id="26" w:name="_Toc211783634"/>
      <w:r>
        <w:rPr>
          <w:lang w:eastAsia="en-GB"/>
        </w:rPr>
        <w:t>CONTACTS AND FURTHER INFORMATION</w:t>
      </w:r>
      <w:bookmarkEnd w:id="26"/>
    </w:p>
    <w:p w14:paraId="5780C70A" w14:textId="77777777" w:rsidR="00B610CD" w:rsidRDefault="00B610CD" w:rsidP="00B610CD">
      <w:r>
        <w:t xml:space="preserve">If you are interested as an individual, company or not </w:t>
      </w:r>
      <w:proofErr w:type="gramStart"/>
      <w:r>
        <w:t>for profit</w:t>
      </w:r>
      <w:proofErr w:type="gramEnd"/>
      <w:r>
        <w:t xml:space="preserve"> group, club or </w:t>
      </w:r>
      <w:proofErr w:type="spellStart"/>
      <w:r>
        <w:t>organisation</w:t>
      </w:r>
      <w:proofErr w:type="spellEnd"/>
      <w:r>
        <w:t xml:space="preserve"> in getting involved with the Oaks Meadow Project, please don’t hesitate to get in touch.</w:t>
      </w:r>
    </w:p>
    <w:p w14:paraId="0260C119" w14:textId="77777777" w:rsidR="00B610CD" w:rsidRPr="00CB0AB0" w:rsidRDefault="00B610CD" w:rsidP="00B610CD">
      <w:pPr>
        <w:rPr>
          <w:lang w:eastAsia="en-GB"/>
        </w:rPr>
      </w:pPr>
      <w:r>
        <w:rPr>
          <w:noProof/>
        </w:rPr>
        <mc:AlternateContent>
          <mc:Choice Requires="wps">
            <w:drawing>
              <wp:anchor distT="0" distB="0" distL="114300" distR="114300" simplePos="0" relativeHeight="251662336" behindDoc="0" locked="0" layoutInCell="1" allowOverlap="1" wp14:anchorId="5162C64C" wp14:editId="555E344A">
                <wp:simplePos x="0" y="0"/>
                <wp:positionH relativeFrom="column">
                  <wp:posOffset>4657725</wp:posOffset>
                </wp:positionH>
                <wp:positionV relativeFrom="paragraph">
                  <wp:posOffset>75565</wp:posOffset>
                </wp:positionV>
                <wp:extent cx="1583690" cy="1643380"/>
                <wp:effectExtent l="0" t="0" r="0" b="0"/>
                <wp:wrapSquare wrapText="bothSides"/>
                <wp:docPr id="420106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83690" cy="1643380"/>
                        </a:xfrm>
                        <a:prstGeom prst="rect">
                          <a:avLst/>
                        </a:prstGeom>
                        <a:noFill/>
                        <a:ln>
                          <a:noFill/>
                        </a:ln>
                      </wps:spPr>
                      <wps:txbx>
                        <w:txbxContent>
                          <w:p w14:paraId="7DC0A2C5" w14:textId="77777777" w:rsidR="00B610CD" w:rsidRDefault="00B610CD" w:rsidP="00B610CD">
                            <w:r>
                              <w:rPr>
                                <w:noProof/>
                                <w:lang w:eastAsia="en-GB"/>
                              </w:rPr>
                              <w:drawing>
                                <wp:inline distT="0" distB="0" distL="0" distR="0" wp14:anchorId="62315DD2" wp14:editId="1AE91DAE">
                                  <wp:extent cx="1267200" cy="1540800"/>
                                  <wp:effectExtent l="0" t="0" r="0" b="0"/>
                                  <wp:docPr id="14" name="Picture 1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1267200" cy="15408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2C64C" id="Text Box 7" o:spid="_x0000_s1028" type="#_x0000_t202" style="position:absolute;margin-left:366.75pt;margin-top:5.95pt;width:124.7pt;height:12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" filled="f" stroked="f">
                <v:textbox>
                  <w:txbxContent>
                    <w:p w14:paraId="7DC0A2C5" w14:textId="77777777" w:rsidR="00B610CD" w:rsidRDefault="00B610CD" w:rsidP="00B610CD">
                      <w:r>
                        <w:rPr>
                          <w:noProof/>
                          <w:lang w:eastAsia="en-GB"/>
                        </w:rPr>
                        <w:drawing>
                          <wp:inline distT="0" distB="0" distL="0" distR="0" wp14:anchorId="62315DD2" wp14:editId="1AE91DAE">
                            <wp:extent cx="1267200" cy="1540800"/>
                            <wp:effectExtent l="0" t="0" r="0" b="0"/>
                            <wp:docPr id="14" name="Picture 1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1267200" cy="1540800"/>
                                    </a:xfrm>
                                    <a:prstGeom prst="rect">
                                      <a:avLst/>
                                    </a:prstGeom>
                                  </pic:spPr>
                                </pic:pic>
                              </a:graphicData>
                            </a:graphic>
                          </wp:inline>
                        </w:drawing>
                      </w:r>
                    </w:p>
                  </w:txbxContent>
                </v:textbox>
                <w10:wrap type="square"/>
              </v:shape>
            </w:pict>
          </mc:Fallback>
        </mc:AlternateContent>
      </w:r>
    </w:p>
    <w:p w14:paraId="54DC963A" w14:textId="77777777" w:rsidR="00B610CD" w:rsidRPr="00E65C24" w:rsidRDefault="00B610CD" w:rsidP="00B610CD">
      <w:pPr>
        <w:rPr>
          <w:b/>
          <w:bCs/>
          <w:lang w:eastAsia="en-GB"/>
        </w:rPr>
      </w:pPr>
      <w:r w:rsidRPr="00196F28">
        <w:rPr>
          <w:b/>
          <w:bCs/>
          <w:lang w:eastAsia="en-GB"/>
        </w:rPr>
        <w:t>Desiree Shelley</w:t>
      </w:r>
      <w:r>
        <w:rPr>
          <w:b/>
          <w:bCs/>
          <w:lang w:eastAsia="en-GB"/>
        </w:rPr>
        <w:br/>
      </w:r>
      <w:r>
        <w:rPr>
          <w:lang w:eastAsia="en-GB"/>
        </w:rPr>
        <w:br/>
        <w:t>Oaks Meadow Project Lead and Chair of the Trustees</w:t>
      </w:r>
    </w:p>
    <w:p w14:paraId="2D7C071D" w14:textId="77777777" w:rsidR="00B610CD" w:rsidRDefault="00B610CD" w:rsidP="00B610CD">
      <w:r>
        <w:t xml:space="preserve">Email: </w:t>
      </w:r>
      <w:r w:rsidRPr="004710E6">
        <w:rPr>
          <w:rStyle w:val="Hyperlink"/>
          <w:rFonts w:eastAsia="Times New Roman" w:cs="Arial"/>
        </w:rPr>
        <w:t xml:space="preserve"> </w:t>
      </w:r>
      <w:hyperlink r:id="rId20" w:history="1">
        <w:r w:rsidRPr="007B13CF">
          <w:rPr>
            <w:rStyle w:val="Hyperlink"/>
          </w:rPr>
          <w:t>oaksmeadow@gmail.com</w:t>
        </w:r>
      </w:hyperlink>
      <w:r w:rsidRPr="004710E6">
        <w:rPr>
          <w:rStyle w:val="Hyperlink"/>
          <w:rFonts w:eastAsia="Times New Roman" w:cs="Arial"/>
        </w:rPr>
        <w:t xml:space="preserve"> </w:t>
      </w:r>
      <w:r>
        <w:rPr>
          <w:rStyle w:val="Hyperlink"/>
          <w:rFonts w:eastAsia="Times New Roman" w:cs="Arial"/>
        </w:rPr>
        <w:t xml:space="preserve">       </w:t>
      </w:r>
    </w:p>
    <w:p w14:paraId="0A29BE6D" w14:textId="77777777" w:rsidR="00B610CD" w:rsidRDefault="00B610CD" w:rsidP="00B610CD">
      <w:hyperlink r:id="rId21" w:history="1">
        <w:r w:rsidRPr="00BD1CBA">
          <w:rPr>
            <w:rStyle w:val="Hyperlink"/>
          </w:rPr>
          <w:t>Facebook</w:t>
        </w:r>
      </w:hyperlink>
      <w:r>
        <w:t>: Oaks Meadow Project</w:t>
      </w:r>
    </w:p>
    <w:p w14:paraId="7E7B1BBC" w14:textId="77777777" w:rsidR="00B610CD" w:rsidRPr="00ED44BC" w:rsidRDefault="00B610CD" w:rsidP="00B610CD">
      <w:r w:rsidRPr="00ED44BC">
        <w:t xml:space="preserve">Website: </w:t>
      </w:r>
      <w:hyperlink r:id="rId22" w:history="1">
        <w:r w:rsidRPr="00ED44BC">
          <w:rPr>
            <w:rStyle w:val="Hyperlink"/>
          </w:rPr>
          <w:t>www.oaksmeadow.org.uk</w:t>
        </w:r>
      </w:hyperlink>
    </w:p>
    <w:p w14:paraId="53E3E7B8" w14:textId="77777777" w:rsidR="00B610CD" w:rsidRDefault="00B610CD" w:rsidP="00B610CD">
      <w:r w:rsidRPr="00331A71">
        <w:t>To add your name to our email</w:t>
      </w:r>
      <w:r>
        <w:t xml:space="preserve"> updates list, please contact us</w:t>
      </w:r>
      <w:r w:rsidRPr="00331A71">
        <w:t xml:space="preserve"> as above.</w:t>
      </w:r>
    </w:p>
    <w:p w14:paraId="693D5163" w14:textId="77777777" w:rsidR="00B610CD" w:rsidRDefault="00B610CD" w:rsidP="00B610CD"/>
    <w:p w14:paraId="7068311B" w14:textId="77777777" w:rsidR="00B610CD" w:rsidRDefault="00B610CD" w:rsidP="00B610CD">
      <w:pPr>
        <w:rPr>
          <w:rFonts w:asciiTheme="majorHAnsi" w:eastAsiaTheme="majorEastAsia" w:hAnsiTheme="majorHAnsi" w:cstheme="majorBidi"/>
          <w:color w:val="2F5496" w:themeColor="accent1" w:themeShade="BF"/>
          <w:sz w:val="32"/>
          <w:szCs w:val="32"/>
        </w:rPr>
      </w:pPr>
      <w:r>
        <w:br w:type="page"/>
      </w:r>
    </w:p>
    <w:p w14:paraId="6830D975" w14:textId="77777777" w:rsidR="00B610CD" w:rsidRDefault="00B610CD" w:rsidP="00B610CD">
      <w:pPr>
        <w:pStyle w:val="Heading1"/>
      </w:pPr>
      <w:bookmarkStart w:id="27" w:name="_Toc211783635"/>
      <w:r>
        <w:lastRenderedPageBreak/>
        <w:t>NATIONAL AND LOCAL POLICY CONTEXT</w:t>
      </w:r>
      <w:bookmarkEnd w:id="27"/>
    </w:p>
    <w:p w14:paraId="35135910" w14:textId="77777777" w:rsidR="00B610CD" w:rsidRPr="00A219D3" w:rsidRDefault="00B610CD" w:rsidP="00B610CD">
      <w:r w:rsidRPr="00A219D3">
        <w:t>The Oaks Meadow Project aligns with local and national policies, as given in the appendices below.</w:t>
      </w:r>
    </w:p>
    <w:p w14:paraId="424C8272" w14:textId="77777777" w:rsidR="00B610CD" w:rsidRPr="001166D7" w:rsidRDefault="00B610CD" w:rsidP="00B610CD">
      <w:pPr>
        <w:pStyle w:val="Heading2"/>
        <w:rPr>
          <w:i/>
          <w:iCs/>
        </w:rPr>
      </w:pPr>
      <w:bookmarkStart w:id="28" w:name="_Toc211783636"/>
      <w:r w:rsidRPr="000C5F68">
        <w:t xml:space="preserve">APPENDIX 1 </w:t>
      </w:r>
      <w:r>
        <w:t xml:space="preserve">- </w:t>
      </w:r>
      <w:r w:rsidRPr="000C5F68">
        <w:t>Suffolk Local Nature Recovery Strategy (LNRS) (</w:t>
      </w:r>
      <w:bookmarkEnd w:id="28"/>
      <w:r>
        <w:t xml:space="preserve">October 2025) </w:t>
      </w:r>
      <w:r w:rsidRPr="001166D7">
        <w:rPr>
          <w:i/>
          <w:iCs/>
          <w:sz w:val="22"/>
          <w:szCs w:val="22"/>
        </w:rPr>
        <w:t>(suffolk.gov.uk/planning-waste-and-environment/</w:t>
      </w:r>
      <w:r>
        <w:rPr>
          <w:i/>
          <w:iCs/>
          <w:sz w:val="22"/>
          <w:szCs w:val="22"/>
        </w:rPr>
        <w:t>local-nature-recovery-strategy)</w:t>
      </w:r>
    </w:p>
    <w:p w14:paraId="0C351BC5" w14:textId="77777777" w:rsidR="00B610CD" w:rsidRPr="00E60381" w:rsidRDefault="00B610CD" w:rsidP="00B610CD">
      <w:r>
        <w:t>T</w:t>
      </w:r>
      <w:r w:rsidRPr="00E60381">
        <w:t>he strategy outlines a plan for how everyone in Suffolk</w:t>
      </w:r>
      <w:r>
        <w:t xml:space="preserve"> </w:t>
      </w:r>
      <w:r w:rsidRPr="00E60381">
        <w:t>from individuals, local</w:t>
      </w:r>
    </w:p>
    <w:p w14:paraId="6C770B90" w14:textId="77777777" w:rsidR="00B610CD" w:rsidRPr="00E60381" w:rsidRDefault="00B610CD" w:rsidP="00B610CD">
      <w:r w:rsidRPr="00E60381">
        <w:t>communities to landowners, local governments, businesses, and national agencies</w:t>
      </w:r>
    </w:p>
    <w:p w14:paraId="2E037997" w14:textId="77777777" w:rsidR="00B610CD" w:rsidRDefault="00B610CD" w:rsidP="00B610CD">
      <w:r w:rsidRPr="00E60381">
        <w:t>can come together to better restore nature through planning and on-the-ground</w:t>
      </w:r>
      <w:r>
        <w:t xml:space="preserve"> </w:t>
      </w:r>
      <w:r w:rsidRPr="00E60381">
        <w:t>action</w:t>
      </w:r>
      <w:r>
        <w:t>.</w:t>
      </w:r>
      <w:r>
        <w:br/>
      </w:r>
    </w:p>
    <w:p w14:paraId="565C6D72" w14:textId="77777777" w:rsidR="00B610CD" w:rsidRDefault="00B610CD" w:rsidP="00B610CD">
      <w:r>
        <w:t>For everyone in Suffolk the LNRS will:</w:t>
      </w:r>
    </w:p>
    <w:p w14:paraId="32DF9538" w14:textId="77777777" w:rsidR="00B610CD" w:rsidRDefault="00B610CD" w:rsidP="00B610CD">
      <w:pPr>
        <w:pStyle w:val="ListParagraph"/>
        <w:numPr>
          <w:ilvl w:val="0"/>
          <w:numId w:val="47"/>
        </w:numPr>
      </w:pPr>
      <w:r w:rsidRPr="00186D39">
        <w:t>inform how all public authorities in</w:t>
      </w:r>
      <w:r>
        <w:t xml:space="preserve"> </w:t>
      </w:r>
      <w:r w:rsidRPr="00186D39">
        <w:t>England meet their legal duty to</w:t>
      </w:r>
      <w:r>
        <w:t xml:space="preserve"> </w:t>
      </w:r>
      <w:r w:rsidRPr="00186D39">
        <w:t>conserve and</w:t>
      </w:r>
    </w:p>
    <w:p w14:paraId="466C40E9" w14:textId="77777777" w:rsidR="00B610CD" w:rsidRPr="00186D39" w:rsidRDefault="00B610CD" w:rsidP="00B610CD">
      <w:r w:rsidRPr="00186D39">
        <w:t>enhance biodiversity,</w:t>
      </w:r>
      <w:r>
        <w:t xml:space="preserve"> </w:t>
      </w:r>
      <w:r w:rsidRPr="00186D39">
        <w:t>through land management and</w:t>
      </w:r>
      <w:r>
        <w:t xml:space="preserve"> </w:t>
      </w:r>
      <w:r w:rsidRPr="00186D39">
        <w:t>regulatory decisions</w:t>
      </w:r>
      <w:r>
        <w:t>.</w:t>
      </w:r>
    </w:p>
    <w:p w14:paraId="420313FE" w14:textId="77777777" w:rsidR="00B610CD" w:rsidRPr="00186D39" w:rsidRDefault="00B610CD" w:rsidP="00B610CD">
      <w:pPr>
        <w:pStyle w:val="ListParagraph"/>
        <w:numPr>
          <w:ilvl w:val="0"/>
          <w:numId w:val="46"/>
        </w:numPr>
        <w:rPr>
          <w:b/>
          <w:bCs/>
        </w:rPr>
      </w:pPr>
      <w:r w:rsidRPr="00186D39">
        <w:rPr>
          <w:b/>
          <w:bCs/>
        </w:rPr>
        <w:t>seek to enhance the positive effects of nature on community wellbeing that</w:t>
      </w:r>
    </w:p>
    <w:p w14:paraId="0B22DFF4" w14:textId="77777777" w:rsidR="00B610CD" w:rsidRPr="00186D39" w:rsidRDefault="00B610CD" w:rsidP="00B610CD">
      <w:pPr>
        <w:rPr>
          <w:b/>
          <w:bCs/>
        </w:rPr>
      </w:pPr>
      <w:r w:rsidRPr="00186D39">
        <w:rPr>
          <w:b/>
          <w:bCs/>
        </w:rPr>
        <w:t>contribute to improved mental and physical health, including direct and indirect</w:t>
      </w:r>
    </w:p>
    <w:p w14:paraId="53F63D99" w14:textId="77777777" w:rsidR="00B610CD" w:rsidRPr="00186D39" w:rsidRDefault="00B610CD" w:rsidP="00B610CD">
      <w:r w:rsidRPr="00186D39">
        <w:rPr>
          <w:b/>
          <w:bCs/>
        </w:rPr>
        <w:t>benefits</w:t>
      </w:r>
      <w:r w:rsidRPr="00186D39">
        <w:t xml:space="preserve"> like clean air, water</w:t>
      </w:r>
      <w:r>
        <w:t xml:space="preserve"> </w:t>
      </w:r>
      <w:r w:rsidRPr="00186D39">
        <w:t>and food</w:t>
      </w:r>
    </w:p>
    <w:p w14:paraId="28A60BFF" w14:textId="77777777" w:rsidR="00B610CD" w:rsidRPr="00186D39" w:rsidRDefault="00B610CD" w:rsidP="00B610CD">
      <w:pPr>
        <w:pStyle w:val="ListParagraph"/>
        <w:numPr>
          <w:ilvl w:val="0"/>
          <w:numId w:val="46"/>
        </w:numPr>
      </w:pPr>
      <w:r w:rsidRPr="00186D39">
        <w:t>help identify key areas within the local</w:t>
      </w:r>
      <w:r>
        <w:t xml:space="preserve"> </w:t>
      </w:r>
      <w:r w:rsidRPr="00186D39">
        <w:t xml:space="preserve">community to </w:t>
      </w:r>
      <w:proofErr w:type="spellStart"/>
      <w:r w:rsidRPr="00186D39">
        <w:t>prioritise</w:t>
      </w:r>
      <w:proofErr w:type="spellEnd"/>
      <w:r w:rsidRPr="00186D39">
        <w:t xml:space="preserve"> nature recovery</w:t>
      </w:r>
    </w:p>
    <w:p w14:paraId="05270151" w14:textId="77777777" w:rsidR="00B610CD" w:rsidRPr="00186D39" w:rsidRDefault="00B610CD" w:rsidP="00B610CD">
      <w:r w:rsidRPr="00186D39">
        <w:t>efforts while fostering community</w:t>
      </w:r>
      <w:r>
        <w:t xml:space="preserve"> </w:t>
      </w:r>
      <w:r w:rsidRPr="00186D39">
        <w:t>ownership at various levels, from nest</w:t>
      </w:r>
      <w:r>
        <w:t xml:space="preserve"> </w:t>
      </w:r>
      <w:r w:rsidRPr="00186D39">
        <w:t>boxes to nature reserves, so everyone</w:t>
      </w:r>
      <w:r>
        <w:t xml:space="preserve"> </w:t>
      </w:r>
      <w:r w:rsidRPr="00186D39">
        <w:t>can get involved</w:t>
      </w:r>
      <w:r>
        <w:t xml:space="preserve"> </w:t>
      </w:r>
      <w:proofErr w:type="gramStart"/>
      <w:r w:rsidRPr="00186D39">
        <w:t>provide</w:t>
      </w:r>
      <w:proofErr w:type="gramEnd"/>
      <w:r w:rsidRPr="00186D39">
        <w:t xml:space="preserve"> potential locations for initiatives</w:t>
      </w:r>
    </w:p>
    <w:p w14:paraId="446A456F" w14:textId="77777777" w:rsidR="00B610CD" w:rsidRPr="00186D39" w:rsidRDefault="00B610CD" w:rsidP="00B610CD">
      <w:r w:rsidRPr="00186D39">
        <w:t>aimed at creating and enhancing</w:t>
      </w:r>
      <w:r>
        <w:t xml:space="preserve"> </w:t>
      </w:r>
      <w:r w:rsidRPr="00186D39">
        <w:t>habitats</w:t>
      </w:r>
    </w:p>
    <w:p w14:paraId="3BF69854" w14:textId="77777777" w:rsidR="00B610CD" w:rsidRDefault="00B610CD" w:rsidP="00B610CD">
      <w:pPr>
        <w:pStyle w:val="ListParagraph"/>
        <w:numPr>
          <w:ilvl w:val="0"/>
          <w:numId w:val="46"/>
        </w:numPr>
      </w:pPr>
      <w:r w:rsidRPr="00186D39">
        <w:t>aid in aligning local and neighbourhood plans and other</w:t>
      </w:r>
      <w:r>
        <w:t xml:space="preserve"> </w:t>
      </w:r>
      <w:r w:rsidRPr="00186D39">
        <w:t>spatial strategies wit</w:t>
      </w:r>
      <w:r>
        <w:t>h</w:t>
      </w:r>
    </w:p>
    <w:p w14:paraId="7E3EA2A8" w14:textId="77777777" w:rsidR="00B610CD" w:rsidRPr="00186D39" w:rsidRDefault="00B610CD" w:rsidP="00B610CD">
      <w:r w:rsidRPr="00186D39">
        <w:t>countywide</w:t>
      </w:r>
      <w:r>
        <w:t xml:space="preserve"> </w:t>
      </w:r>
      <w:r w:rsidRPr="00186D39">
        <w:t>objectives, and informing priority</w:t>
      </w:r>
      <w:r>
        <w:t xml:space="preserve"> </w:t>
      </w:r>
      <w:r w:rsidRPr="00186D39">
        <w:t xml:space="preserve">actions in </w:t>
      </w:r>
      <w:proofErr w:type="gramStart"/>
      <w:r w:rsidRPr="00186D39">
        <w:t>future plans</w:t>
      </w:r>
      <w:proofErr w:type="gramEnd"/>
    </w:p>
    <w:p w14:paraId="43F3068F" w14:textId="77777777" w:rsidR="00B610CD" w:rsidRPr="00186D39" w:rsidRDefault="00B610CD" w:rsidP="00B610CD">
      <w:pPr>
        <w:pStyle w:val="ListParagraph"/>
        <w:numPr>
          <w:ilvl w:val="0"/>
          <w:numId w:val="46"/>
        </w:numPr>
      </w:pPr>
      <w:r w:rsidRPr="00186D39">
        <w:t>support funding applications for nature</w:t>
      </w:r>
      <w:r>
        <w:t xml:space="preserve"> </w:t>
      </w:r>
      <w:r w:rsidRPr="00186D39">
        <w:t>recovery projects</w:t>
      </w:r>
    </w:p>
    <w:p w14:paraId="5D4F7BC8" w14:textId="77777777" w:rsidR="00B610CD" w:rsidRDefault="00B610CD" w:rsidP="00B610CD">
      <w:pPr>
        <w:pStyle w:val="ListParagraph"/>
        <w:numPr>
          <w:ilvl w:val="0"/>
          <w:numId w:val="46"/>
        </w:numPr>
      </w:pPr>
      <w:r w:rsidRPr="00186D39">
        <w:t>encourage local community groups</w:t>
      </w:r>
      <w:r>
        <w:t xml:space="preserve"> </w:t>
      </w:r>
      <w:r w:rsidRPr="00186D39">
        <w:t>focused on nature recovery.</w:t>
      </w:r>
    </w:p>
    <w:p w14:paraId="4D4C8DB5" w14:textId="77777777" w:rsidR="00B610CD" w:rsidRPr="00186D39" w:rsidRDefault="00B610CD" w:rsidP="00B610CD"/>
    <w:p w14:paraId="0CE541BB" w14:textId="77777777" w:rsidR="00B610CD" w:rsidRPr="00415696" w:rsidRDefault="00B610CD" w:rsidP="00B610CD">
      <w:pPr>
        <w:rPr>
          <w:i/>
          <w:iCs/>
          <w:color w:val="657C9C" w:themeColor="text2" w:themeTint="BF"/>
        </w:rPr>
      </w:pPr>
      <w:r w:rsidRPr="00415696">
        <w:rPr>
          <w:i/>
          <w:iCs/>
          <w:color w:val="657C9C" w:themeColor="text2" w:themeTint="BF"/>
        </w:rPr>
        <w:t>Table 1</w:t>
      </w:r>
      <w:proofErr w:type="gramStart"/>
      <w:r w:rsidRPr="00415696">
        <w:rPr>
          <w:i/>
          <w:iCs/>
          <w:color w:val="657C9C" w:themeColor="text2" w:themeTint="BF"/>
        </w:rPr>
        <w:t>c.</w:t>
      </w:r>
      <w:r>
        <w:rPr>
          <w:i/>
          <w:iCs/>
          <w:color w:val="657C9C" w:themeColor="text2" w:themeTint="BF"/>
        </w:rPr>
        <w:t>(</w:t>
      </w:r>
      <w:proofErr w:type="gramEnd"/>
      <w:r>
        <w:rPr>
          <w:i/>
          <w:iCs/>
          <w:color w:val="657C9C" w:themeColor="text2" w:themeTint="BF"/>
        </w:rPr>
        <w:t>Page 86)</w:t>
      </w:r>
      <w:r w:rsidRPr="00415696">
        <w:rPr>
          <w:i/>
          <w:iCs/>
          <w:color w:val="657C9C" w:themeColor="text2" w:themeTint="BF"/>
        </w:rPr>
        <w:t xml:space="preserve"> Co-benefits of nature recovery actions for cultural</w:t>
      </w:r>
      <w:r>
        <w:rPr>
          <w:i/>
          <w:iCs/>
          <w:color w:val="657C9C" w:themeColor="text2" w:themeTint="BF"/>
        </w:rPr>
        <w:t xml:space="preserve"> </w:t>
      </w:r>
      <w:r w:rsidRPr="00415696">
        <w:rPr>
          <w:i/>
          <w:iCs/>
          <w:color w:val="657C9C" w:themeColor="text2" w:themeTint="BF"/>
        </w:rPr>
        <w:t>services (environmental settings that enable cultural</w:t>
      </w:r>
      <w:r>
        <w:rPr>
          <w:i/>
          <w:iCs/>
          <w:color w:val="657C9C" w:themeColor="text2" w:themeTint="BF"/>
        </w:rPr>
        <w:t xml:space="preserve"> </w:t>
      </w:r>
      <w:r w:rsidRPr="00415696">
        <w:rPr>
          <w:i/>
          <w:iCs/>
          <w:color w:val="657C9C" w:themeColor="text2" w:themeTint="BF"/>
        </w:rPr>
        <w:t>interaction and activity)</w:t>
      </w:r>
    </w:p>
    <w:p w14:paraId="521768C4" w14:textId="77777777" w:rsidR="00B610CD" w:rsidRPr="00900C26" w:rsidRDefault="00B610CD" w:rsidP="00B610CD"/>
    <w:p w14:paraId="671B0C21" w14:textId="77777777" w:rsidR="00B610CD" w:rsidRPr="00900C26" w:rsidRDefault="00B610CD" w:rsidP="00B610CD">
      <w:pPr>
        <w:pStyle w:val="ListParagraph"/>
        <w:numPr>
          <w:ilvl w:val="0"/>
          <w:numId w:val="48"/>
        </w:numPr>
        <w:spacing w:line="259" w:lineRule="auto"/>
      </w:pPr>
      <w:r w:rsidRPr="00900C26">
        <w:t>Supporting physical and</w:t>
      </w:r>
      <w:r>
        <w:t xml:space="preserve"> </w:t>
      </w:r>
      <w:r w:rsidRPr="00900C26">
        <w:t>mental wellbeing</w:t>
      </w:r>
      <w:r>
        <w:t xml:space="preserve"> - </w:t>
      </w:r>
      <w:r w:rsidRPr="00900C26">
        <w:t>Evidence that nature-rich green spaces can improve human physical</w:t>
      </w:r>
      <w:r>
        <w:t xml:space="preserve"> </w:t>
      </w:r>
      <w:r w:rsidRPr="00900C26">
        <w:t>and mental health and wellbeing and can have wider socio-economic</w:t>
      </w:r>
      <w:r>
        <w:t xml:space="preserve"> </w:t>
      </w:r>
      <w:r w:rsidRPr="00900C26">
        <w:t>benefits. For example, interaction with nature can improve a range of</w:t>
      </w:r>
    </w:p>
    <w:p w14:paraId="13AD4188" w14:textId="77777777" w:rsidR="00B610CD" w:rsidRPr="00900C26" w:rsidRDefault="00B610CD" w:rsidP="00B610CD">
      <w:pPr>
        <w:ind w:left="720"/>
      </w:pPr>
      <w:r w:rsidRPr="00900C26">
        <w:t>health conditions including heart and lung health, high blood pressure,</w:t>
      </w:r>
      <w:r>
        <w:t xml:space="preserve"> </w:t>
      </w:r>
      <w:r w:rsidRPr="00900C26">
        <w:t>diabetes, immune function, depression and anxiety.</w:t>
      </w:r>
    </w:p>
    <w:p w14:paraId="78B7B553" w14:textId="77777777" w:rsidR="00B610CD" w:rsidRPr="00900C26" w:rsidRDefault="00B610CD" w:rsidP="00B610CD">
      <w:pPr>
        <w:pStyle w:val="ListParagraph"/>
        <w:numPr>
          <w:ilvl w:val="0"/>
          <w:numId w:val="48"/>
        </w:numPr>
        <w:spacing w:line="259" w:lineRule="auto"/>
      </w:pPr>
      <w:r w:rsidRPr="00900C26">
        <w:t>Interaction with nature</w:t>
      </w:r>
      <w:r>
        <w:t xml:space="preserve"> -</w:t>
      </w:r>
      <w:r w:rsidRPr="00900C26">
        <w:t xml:space="preserve"> Formal and informal positive nature-related activities, balanced with</w:t>
      </w:r>
      <w:r>
        <w:t xml:space="preserve"> </w:t>
      </w:r>
      <w:r w:rsidRPr="00900C26">
        <w:t xml:space="preserve">accessibility and human impacts on nature </w:t>
      </w:r>
      <w:proofErr w:type="spellStart"/>
      <w:r w:rsidRPr="00900C26">
        <w:t>eg</w:t>
      </w:r>
      <w:proofErr w:type="spellEnd"/>
      <w:r w:rsidRPr="00900C26">
        <w:t xml:space="preserve"> bird watching.</w:t>
      </w:r>
    </w:p>
    <w:p w14:paraId="3AB436D3" w14:textId="77777777" w:rsidR="00B610CD" w:rsidRPr="00900C26" w:rsidRDefault="00B610CD" w:rsidP="00B610CD">
      <w:pPr>
        <w:pStyle w:val="ListParagraph"/>
        <w:numPr>
          <w:ilvl w:val="0"/>
          <w:numId w:val="48"/>
        </w:numPr>
        <w:spacing w:line="259" w:lineRule="auto"/>
      </w:pPr>
      <w:r w:rsidRPr="00900C26">
        <w:t xml:space="preserve">Recreation and leisure </w:t>
      </w:r>
      <w:r>
        <w:t xml:space="preserve">- </w:t>
      </w:r>
      <w:r w:rsidRPr="00900C26">
        <w:t>Provision of green and blue spaces used for any leisure activity,</w:t>
      </w:r>
      <w:r>
        <w:t xml:space="preserve"> </w:t>
      </w:r>
      <w:r w:rsidRPr="00900C26">
        <w:t>linking to target to ensure everyone has access within 15-minute walk.</w:t>
      </w:r>
    </w:p>
    <w:p w14:paraId="2EA8184B" w14:textId="77777777" w:rsidR="00B610CD" w:rsidRPr="00900C26" w:rsidRDefault="00B610CD" w:rsidP="00B610CD">
      <w:pPr>
        <w:pStyle w:val="ListParagraph"/>
        <w:numPr>
          <w:ilvl w:val="0"/>
          <w:numId w:val="48"/>
        </w:numPr>
        <w:spacing w:after="160" w:line="259" w:lineRule="auto"/>
      </w:pPr>
      <w:r w:rsidRPr="00900C26">
        <w:t>Aesthetic value and</w:t>
      </w:r>
      <w:r>
        <w:t xml:space="preserve"> </w:t>
      </w:r>
      <w:r w:rsidRPr="00900C26">
        <w:t>tranquility</w:t>
      </w:r>
      <w:r>
        <w:t xml:space="preserve"> - </w:t>
      </w:r>
      <w:r w:rsidRPr="00900C26">
        <w:t>Provision of views, surroundings and inspirational experiences –linked to artistic expression and creation.</w:t>
      </w:r>
    </w:p>
    <w:p w14:paraId="01B8AE58" w14:textId="77777777" w:rsidR="00B610CD" w:rsidRDefault="00B610CD" w:rsidP="00B610CD">
      <w:pPr>
        <w:pStyle w:val="ListParagraph"/>
        <w:numPr>
          <w:ilvl w:val="0"/>
          <w:numId w:val="48"/>
        </w:numPr>
        <w:spacing w:line="259" w:lineRule="auto"/>
      </w:pPr>
      <w:r w:rsidRPr="00900C26">
        <w:t xml:space="preserve">Education and knowledge </w:t>
      </w:r>
      <w:r>
        <w:t xml:space="preserve">- </w:t>
      </w:r>
      <w:r w:rsidRPr="00900C26">
        <w:t>Opportunities for formal and informal education, scientific research,</w:t>
      </w:r>
      <w:r>
        <w:t xml:space="preserve"> </w:t>
      </w:r>
      <w:r w:rsidRPr="00900C26">
        <w:t>citizen science, local knowledge sharing, volunteer and career</w:t>
      </w:r>
    </w:p>
    <w:p w14:paraId="2505292E" w14:textId="77777777" w:rsidR="00B610CD" w:rsidRPr="00900C26" w:rsidRDefault="00B610CD" w:rsidP="00B610CD">
      <w:pPr>
        <w:pStyle w:val="ListParagraph"/>
      </w:pPr>
      <w:r w:rsidRPr="00900C26">
        <w:t>opportunities.</w:t>
      </w:r>
    </w:p>
    <w:p w14:paraId="5209A0EE" w14:textId="77777777" w:rsidR="00B610CD" w:rsidRDefault="00B610CD" w:rsidP="00B610CD">
      <w:pPr>
        <w:pStyle w:val="ListParagraph"/>
        <w:numPr>
          <w:ilvl w:val="0"/>
          <w:numId w:val="48"/>
        </w:numPr>
        <w:spacing w:line="259" w:lineRule="auto"/>
      </w:pPr>
      <w:r w:rsidRPr="00900C26">
        <w:t>Community and sense of</w:t>
      </w:r>
      <w:r>
        <w:t xml:space="preserve"> </w:t>
      </w:r>
      <w:r w:rsidRPr="00900C26">
        <w:t>place</w:t>
      </w:r>
      <w:r>
        <w:t xml:space="preserve"> - </w:t>
      </w:r>
      <w:r w:rsidRPr="00900C26">
        <w:t>Aspects of an area promoting special and distinctive features –</w:t>
      </w:r>
      <w:r>
        <w:t xml:space="preserve"> </w:t>
      </w:r>
      <w:r w:rsidRPr="00900C26">
        <w:t>characteristic species, habitats and landscapes, alongside physical,</w:t>
      </w:r>
      <w:r>
        <w:t xml:space="preserve"> </w:t>
      </w:r>
      <w:r w:rsidRPr="00900C26">
        <w:t>social, spiritual or emotional importance.</w:t>
      </w:r>
    </w:p>
    <w:p w14:paraId="566FA56C" w14:textId="77777777" w:rsidR="00B610CD" w:rsidRPr="00900C26" w:rsidRDefault="00B610CD" w:rsidP="00B610CD"/>
    <w:p w14:paraId="142A0DB5" w14:textId="77777777" w:rsidR="00B610CD" w:rsidRPr="000C5F68" w:rsidRDefault="00B610CD" w:rsidP="00B610CD">
      <w:pPr>
        <w:pStyle w:val="Heading2"/>
      </w:pPr>
      <w:bookmarkStart w:id="29" w:name="_Toc211783637"/>
      <w:r>
        <w:t xml:space="preserve">APPENDIX </w:t>
      </w:r>
      <w:r w:rsidRPr="000C5F68">
        <w:t>2</w:t>
      </w:r>
      <w:r>
        <w:t xml:space="preserve"> - </w:t>
      </w:r>
      <w:r w:rsidRPr="000C5F68">
        <w:t>The</w:t>
      </w:r>
      <w:r>
        <w:t xml:space="preserve"> National Biodiversity Network (www.nbn.org.uk)</w:t>
      </w:r>
      <w:bookmarkEnd w:id="29"/>
    </w:p>
    <w:p w14:paraId="2C5C9AB1" w14:textId="77777777" w:rsidR="00B610CD" w:rsidRDefault="00B610CD" w:rsidP="00B610CD">
      <w:r w:rsidRPr="00432F33">
        <w:t xml:space="preserve">The National Biodiversity Network (NBN) is a collaborative partnership created to exchange biodiversity information.  The NBN Trust, the charity which oversees and facilitates the development of the Network, </w:t>
      </w:r>
      <w:r w:rsidRPr="00432F33">
        <w:lastRenderedPageBreak/>
        <w:t xml:space="preserve">has </w:t>
      </w:r>
      <w:proofErr w:type="gramStart"/>
      <w:r w:rsidRPr="00432F33">
        <w:t>a membership</w:t>
      </w:r>
      <w:proofErr w:type="gramEnd"/>
      <w:r w:rsidRPr="00432F33">
        <w:t xml:space="preserve"> including many UK wildlife conservation </w:t>
      </w:r>
      <w:proofErr w:type="spellStart"/>
      <w:r w:rsidRPr="00432F33">
        <w:t>organisations</w:t>
      </w:r>
      <w:proofErr w:type="spellEnd"/>
      <w:r w:rsidRPr="00432F33">
        <w:t xml:space="preserve">, government, country agencies, environmental agencies, local environmental records </w:t>
      </w:r>
      <w:proofErr w:type="spellStart"/>
      <w:r w:rsidRPr="00432F33">
        <w:t>centres</w:t>
      </w:r>
      <w:proofErr w:type="spellEnd"/>
      <w:r w:rsidRPr="00432F33">
        <w:t xml:space="preserve"> and many voluntary groups.</w:t>
      </w:r>
    </w:p>
    <w:p w14:paraId="77A74C24" w14:textId="77777777" w:rsidR="00B610CD" w:rsidRPr="00432F33" w:rsidRDefault="00B610CD" w:rsidP="00B610CD">
      <w:r w:rsidRPr="00432F33">
        <w:t>THE NBN ATLAS</w:t>
      </w:r>
    </w:p>
    <w:p w14:paraId="68210B18" w14:textId="77777777" w:rsidR="00B610CD" w:rsidRDefault="00B610CD" w:rsidP="00B610CD">
      <w:r w:rsidRPr="00432F33">
        <w:t>The NBN Atlas is the UK’s largest repository of publicly available biodiversity data. It brings together the data from multiple sources and makes it available and usable online. The NBN Atlas is at the heart of the data flow for nature’s recovery.</w:t>
      </w:r>
      <w:r>
        <w:t xml:space="preserve"> </w:t>
      </w:r>
    </w:p>
    <w:p w14:paraId="56B38809" w14:textId="77777777" w:rsidR="00B610CD" w:rsidRPr="005E6D9F" w:rsidRDefault="00B610CD" w:rsidP="00B610CD">
      <w:r w:rsidRPr="005E6D9F">
        <w:t>MAKING THE MOST OF BIODIVERSITY DATA</w:t>
      </w:r>
    </w:p>
    <w:p w14:paraId="4076A5D3" w14:textId="77777777" w:rsidR="00B610CD" w:rsidRDefault="00B610CD" w:rsidP="00B610CD">
      <w:r w:rsidRPr="005E6D9F">
        <w:t>Biodiversity data about plants, animals and fungi and their habitats may be used to educate and inform and in environmental decision-making, state of the environment assessments and restoration and rewilding.</w:t>
      </w:r>
      <w:r>
        <w:br/>
      </w:r>
    </w:p>
    <w:p w14:paraId="22C4605A" w14:textId="77777777" w:rsidR="00B610CD" w:rsidRDefault="00B610CD" w:rsidP="00B610CD">
      <w:pPr>
        <w:pStyle w:val="Heading2"/>
        <w:rPr>
          <w:i/>
          <w:iCs/>
          <w:color w:val="657C9C" w:themeColor="text2" w:themeTint="BF"/>
        </w:rPr>
      </w:pPr>
      <w:bookmarkStart w:id="30" w:name="_Toc211783638"/>
      <w:r>
        <w:t xml:space="preserve">APPENDIX 3 - </w:t>
      </w:r>
      <w:r w:rsidRPr="00415696">
        <w:t>Babergh &amp; Mid-Suffolk Joint Local Plan Part1 (November 2023)</w:t>
      </w:r>
      <w:bookmarkEnd w:id="30"/>
    </w:p>
    <w:p w14:paraId="62B12839" w14:textId="77777777" w:rsidR="00B610CD" w:rsidRPr="00C442EB" w:rsidRDefault="00B610CD" w:rsidP="00B610CD">
      <w:pPr>
        <w:rPr>
          <w:i/>
          <w:iCs/>
          <w:color w:val="657C9C" w:themeColor="text2" w:themeTint="BF"/>
        </w:rPr>
      </w:pPr>
      <w:r w:rsidRPr="00C442EB">
        <w:rPr>
          <w:i/>
          <w:iCs/>
          <w:color w:val="657C9C" w:themeColor="text2" w:themeTint="BF"/>
        </w:rPr>
        <w:t>LP16 - Biodiversity and Geodiversity (Page 71)</w:t>
      </w:r>
    </w:p>
    <w:p w14:paraId="4160F025" w14:textId="77777777" w:rsidR="00B610CD" w:rsidRDefault="00B610CD" w:rsidP="00B610CD">
      <w:r>
        <w:t>15.14 G</w:t>
      </w:r>
      <w:r w:rsidRPr="006709AD">
        <w:t>reen infrastructure refers to a network of spaces and linkages that are generally</w:t>
      </w:r>
    </w:p>
    <w:p w14:paraId="3EE98253" w14:textId="77777777" w:rsidR="00B610CD" w:rsidRDefault="00B610CD" w:rsidP="00B610CD">
      <w:pPr>
        <w:pStyle w:val="ListParagraph"/>
        <w:ind w:left="0"/>
      </w:pPr>
      <w:r w:rsidRPr="006709AD">
        <w:t>valued for their wildlife, geological, landscape or historic importance and may also have</w:t>
      </w:r>
      <w:r>
        <w:t xml:space="preserve"> r</w:t>
      </w:r>
      <w:r w:rsidRPr="006709AD">
        <w:t xml:space="preserve">ecreational value and help reduce flood risk. Although often </w:t>
      </w:r>
      <w:proofErr w:type="gramStart"/>
      <w:r w:rsidRPr="006709AD">
        <w:t>important in their own</w:t>
      </w:r>
      <w:r>
        <w:t xml:space="preserve"> </w:t>
      </w:r>
      <w:r w:rsidRPr="006709AD">
        <w:t>right, when</w:t>
      </w:r>
      <w:proofErr w:type="gramEnd"/>
      <w:r w:rsidRPr="006709AD">
        <w:t xml:space="preserve"> considered as a holistic network they provide much greater benefits.</w:t>
      </w:r>
      <w:r>
        <w:t xml:space="preserve"> </w:t>
      </w:r>
      <w:proofErr w:type="spellStart"/>
      <w:r w:rsidRPr="00902748">
        <w:rPr>
          <w:b/>
          <w:bCs/>
        </w:rPr>
        <w:t>Emphasising</w:t>
      </w:r>
      <w:proofErr w:type="spellEnd"/>
      <w:r w:rsidRPr="00902748">
        <w:rPr>
          <w:b/>
          <w:bCs/>
        </w:rPr>
        <w:t xml:space="preserve"> the importance of green infrastructure creation, protection conservation and enhancement, ensures an improved and healthy environment that is available for</w:t>
      </w:r>
      <w:r>
        <w:rPr>
          <w:b/>
          <w:bCs/>
        </w:rPr>
        <w:t xml:space="preserve"> </w:t>
      </w:r>
      <w:r w:rsidRPr="00902748">
        <w:rPr>
          <w:b/>
          <w:bCs/>
        </w:rPr>
        <w:t>present and future communities.</w:t>
      </w:r>
      <w:r w:rsidRPr="006709AD">
        <w:t xml:space="preserve"> </w:t>
      </w:r>
    </w:p>
    <w:p w14:paraId="1F397D8D" w14:textId="77777777" w:rsidR="00B610CD" w:rsidRDefault="00B610CD" w:rsidP="00B610CD">
      <w:pPr>
        <w:pStyle w:val="ListParagraph"/>
        <w:ind w:left="0"/>
      </w:pPr>
    </w:p>
    <w:p w14:paraId="7B924410" w14:textId="77777777" w:rsidR="00B610CD" w:rsidRPr="0016172A" w:rsidRDefault="00B610CD" w:rsidP="00B610CD">
      <w:pPr>
        <w:rPr>
          <w:i/>
          <w:iCs/>
          <w:color w:val="657C9C" w:themeColor="text2" w:themeTint="BF"/>
        </w:rPr>
      </w:pPr>
      <w:r w:rsidRPr="0016172A">
        <w:rPr>
          <w:i/>
          <w:iCs/>
          <w:color w:val="657C9C" w:themeColor="text2" w:themeTint="BF"/>
        </w:rPr>
        <w:t>LP28 - Services and Facilities Within the Community</w:t>
      </w:r>
    </w:p>
    <w:p w14:paraId="354A22B5" w14:textId="77777777" w:rsidR="00B610CD" w:rsidRPr="006709AD" w:rsidRDefault="00B610CD" w:rsidP="00B610CD">
      <w:r w:rsidRPr="006709AD">
        <w:t xml:space="preserve">16.01 </w:t>
      </w:r>
      <w:r>
        <w:rPr>
          <w:b/>
          <w:bCs/>
        </w:rPr>
        <w:t>Th</w:t>
      </w:r>
      <w:r w:rsidRPr="0016172A">
        <w:rPr>
          <w:b/>
          <w:bCs/>
        </w:rPr>
        <w:t>e aim of the policy is to support and safeguard key services and facilities within the Districts, which play an important role within the community.</w:t>
      </w:r>
    </w:p>
    <w:p w14:paraId="78224E32" w14:textId="77777777" w:rsidR="00B610CD" w:rsidRDefault="00B610CD" w:rsidP="00B610CD">
      <w:r w:rsidRPr="006709AD">
        <w:t xml:space="preserve">16.03 </w:t>
      </w:r>
      <w:r w:rsidRPr="0016172A">
        <w:rPr>
          <w:b/>
          <w:bCs/>
        </w:rPr>
        <w:t xml:space="preserve">For the purpose of this policy, community services and facilities include: open spaces, village and public halls, community </w:t>
      </w:r>
      <w:proofErr w:type="spellStart"/>
      <w:r w:rsidRPr="0016172A">
        <w:rPr>
          <w:b/>
          <w:bCs/>
        </w:rPr>
        <w:t>centres</w:t>
      </w:r>
      <w:proofErr w:type="spellEnd"/>
      <w:r w:rsidRPr="0016172A">
        <w:rPr>
          <w:b/>
          <w:bCs/>
        </w:rPr>
        <w:t>,</w:t>
      </w:r>
      <w:r w:rsidRPr="006709AD">
        <w:t xml:space="preserve"> places of worship, cinemas, theatres,</w:t>
      </w:r>
      <w:r>
        <w:t xml:space="preserve"> </w:t>
      </w:r>
      <w:r w:rsidRPr="006709AD">
        <w:t xml:space="preserve">libraries, leisure </w:t>
      </w:r>
      <w:proofErr w:type="spellStart"/>
      <w:r w:rsidRPr="006709AD">
        <w:t>centres</w:t>
      </w:r>
      <w:proofErr w:type="spellEnd"/>
      <w:r w:rsidRPr="006709AD">
        <w:t>, museums, public houses, restaurants, cafés, convenience</w:t>
      </w:r>
      <w:r>
        <w:t xml:space="preserve"> </w:t>
      </w:r>
      <w:r w:rsidRPr="006709AD">
        <w:t xml:space="preserve">shops, banks, building societies, and post offices. </w:t>
      </w:r>
    </w:p>
    <w:p w14:paraId="571EC933" w14:textId="77777777" w:rsidR="00B610CD" w:rsidRPr="006709AD" w:rsidRDefault="00B610CD" w:rsidP="00B610CD">
      <w:r w:rsidRPr="006709AD">
        <w:t xml:space="preserve">16.04 Open spaces </w:t>
      </w:r>
      <w:proofErr w:type="gramStart"/>
      <w:r w:rsidRPr="006709AD">
        <w:t>includes</w:t>
      </w:r>
      <w:proofErr w:type="gramEnd"/>
      <w:r w:rsidRPr="006709AD">
        <w:t>:</w:t>
      </w:r>
    </w:p>
    <w:p w14:paraId="53199F3D" w14:textId="77777777" w:rsidR="00B610CD" w:rsidRPr="0016172A" w:rsidRDefault="00B610CD" w:rsidP="00B610CD">
      <w:pPr>
        <w:rPr>
          <w:b/>
          <w:bCs/>
        </w:rPr>
      </w:pPr>
      <w:r w:rsidRPr="006709AD">
        <w:t xml:space="preserve">a) Allotments which are valuable community spaces and </w:t>
      </w:r>
      <w:r w:rsidRPr="0016172A">
        <w:rPr>
          <w:b/>
          <w:bCs/>
        </w:rPr>
        <w:t>offer people opportunities for</w:t>
      </w:r>
    </w:p>
    <w:p w14:paraId="18FECEB7" w14:textId="77777777" w:rsidR="00B610CD" w:rsidRPr="006709AD" w:rsidRDefault="00B610CD" w:rsidP="00B610CD">
      <w:r w:rsidRPr="0016172A">
        <w:rPr>
          <w:b/>
          <w:bCs/>
        </w:rPr>
        <w:t xml:space="preserve">food </w:t>
      </w:r>
      <w:proofErr w:type="gramStart"/>
      <w:r w:rsidRPr="0016172A">
        <w:rPr>
          <w:b/>
          <w:bCs/>
        </w:rPr>
        <w:t>production;</w:t>
      </w:r>
      <w:proofErr w:type="gramEnd"/>
    </w:p>
    <w:p w14:paraId="024CF702" w14:textId="77777777" w:rsidR="00B610CD" w:rsidRPr="0016172A" w:rsidRDefault="00B610CD" w:rsidP="00B610CD">
      <w:pPr>
        <w:rPr>
          <w:b/>
          <w:bCs/>
        </w:rPr>
      </w:pPr>
      <w:r w:rsidRPr="006709AD">
        <w:t xml:space="preserve">b) </w:t>
      </w:r>
      <w:r w:rsidRPr="0016172A">
        <w:rPr>
          <w:b/>
          <w:bCs/>
        </w:rPr>
        <w:t xml:space="preserve">Amenity green </w:t>
      </w:r>
      <w:proofErr w:type="gramStart"/>
      <w:r w:rsidRPr="0016172A">
        <w:rPr>
          <w:b/>
          <w:bCs/>
        </w:rPr>
        <w:t>space</w:t>
      </w:r>
      <w:proofErr w:type="gramEnd"/>
      <w:r w:rsidRPr="0016172A">
        <w:rPr>
          <w:b/>
          <w:bCs/>
        </w:rPr>
        <w:t xml:space="preserve"> (defined as spaces which are open to free and spontaneous use</w:t>
      </w:r>
      <w:r>
        <w:rPr>
          <w:b/>
          <w:bCs/>
        </w:rPr>
        <w:t xml:space="preserve"> </w:t>
      </w:r>
      <w:r w:rsidRPr="0016172A">
        <w:rPr>
          <w:b/>
          <w:bCs/>
        </w:rPr>
        <w:t>by the public</w:t>
      </w:r>
      <w:r w:rsidRPr="006709AD">
        <w:t xml:space="preserve"> but are not formally managed for a specific function such as a park or</w:t>
      </w:r>
      <w:r>
        <w:rPr>
          <w:b/>
          <w:bCs/>
        </w:rPr>
        <w:t xml:space="preserve"> </w:t>
      </w:r>
      <w:r w:rsidRPr="006709AD">
        <w:t>playing field; nor managed as a natural or semi-natural habitat, and for the purposes</w:t>
      </w:r>
    </w:p>
    <w:p w14:paraId="5DACC7DD" w14:textId="77777777" w:rsidR="00B610CD" w:rsidRPr="006709AD" w:rsidRDefault="00B610CD" w:rsidP="00B610CD">
      <w:r w:rsidRPr="006709AD">
        <w:t xml:space="preserve">of open space provision </w:t>
      </w:r>
      <w:proofErr w:type="gramStart"/>
      <w:r w:rsidRPr="006709AD">
        <w:t>are considered to be</w:t>
      </w:r>
      <w:proofErr w:type="gramEnd"/>
      <w:r w:rsidRPr="006709AD">
        <w:t xml:space="preserve"> greater than 0.15 ha in size</w:t>
      </w:r>
      <w:proofErr w:type="gramStart"/>
      <w:r w:rsidRPr="006709AD">
        <w:t>);</w:t>
      </w:r>
      <w:proofErr w:type="gramEnd"/>
    </w:p>
    <w:p w14:paraId="487C55B5" w14:textId="77777777" w:rsidR="00B610CD" w:rsidRPr="0016172A" w:rsidRDefault="00B610CD" w:rsidP="00B610CD">
      <w:pPr>
        <w:rPr>
          <w:b/>
          <w:bCs/>
        </w:rPr>
      </w:pPr>
      <w:r w:rsidRPr="006709AD">
        <w:t xml:space="preserve">c) </w:t>
      </w:r>
      <w:r w:rsidRPr="0016172A">
        <w:rPr>
          <w:b/>
          <w:bCs/>
        </w:rPr>
        <w:t>Sports and recreational facilities which include, but are not limited to, parks and</w:t>
      </w:r>
    </w:p>
    <w:p w14:paraId="64F0EB3A" w14:textId="77777777" w:rsidR="00B610CD" w:rsidRPr="006709AD" w:rsidRDefault="00B610CD" w:rsidP="00B610CD">
      <w:r w:rsidRPr="0016172A">
        <w:rPr>
          <w:b/>
          <w:bCs/>
        </w:rPr>
        <w:t>gardens, outdoor sports facilities, play spaces</w:t>
      </w:r>
      <w:r w:rsidRPr="006709AD">
        <w:t xml:space="preserve"> and </w:t>
      </w:r>
      <w:proofErr w:type="spellStart"/>
      <w:r w:rsidRPr="006709AD">
        <w:t>formalised</w:t>
      </w:r>
      <w:proofErr w:type="spellEnd"/>
      <w:r w:rsidRPr="006709AD">
        <w:t xml:space="preserve"> sports clubs’ space</w:t>
      </w:r>
    </w:p>
    <w:p w14:paraId="097CEE2F" w14:textId="77777777" w:rsidR="00B610CD" w:rsidRPr="006709AD" w:rsidRDefault="00B610CD" w:rsidP="00B610CD">
      <w:r w:rsidRPr="006709AD">
        <w:t>(such as playing pitches and golf courses); and</w:t>
      </w:r>
    </w:p>
    <w:p w14:paraId="18CA39F3" w14:textId="77777777" w:rsidR="00B610CD" w:rsidRPr="00415696" w:rsidRDefault="00B610CD" w:rsidP="00B610CD">
      <w:pPr>
        <w:rPr>
          <w:b/>
          <w:bCs/>
        </w:rPr>
      </w:pPr>
      <w:r w:rsidRPr="0016172A">
        <w:t xml:space="preserve">d) </w:t>
      </w:r>
      <w:r w:rsidRPr="0016172A">
        <w:rPr>
          <w:b/>
          <w:bCs/>
        </w:rPr>
        <w:t>Accessible natural green space which covers a variety of partly or wholly accessible</w:t>
      </w:r>
      <w:r>
        <w:rPr>
          <w:b/>
          <w:bCs/>
        </w:rPr>
        <w:t xml:space="preserve"> </w:t>
      </w:r>
      <w:r w:rsidRPr="0016172A">
        <w:rPr>
          <w:b/>
          <w:bCs/>
        </w:rPr>
        <w:t xml:space="preserve">spaces including meadows, woodland and </w:t>
      </w:r>
      <w:proofErr w:type="spellStart"/>
      <w:r w:rsidRPr="0016172A">
        <w:rPr>
          <w:b/>
          <w:bCs/>
        </w:rPr>
        <w:t>copses</w:t>
      </w:r>
      <w:proofErr w:type="spellEnd"/>
      <w:r w:rsidRPr="0016172A">
        <w:rPr>
          <w:b/>
          <w:bCs/>
        </w:rPr>
        <w:t xml:space="preserve"> of trees all of which share a trait of</w:t>
      </w:r>
      <w:r>
        <w:rPr>
          <w:b/>
          <w:bCs/>
        </w:rPr>
        <w:t xml:space="preserve"> </w:t>
      </w:r>
      <w:r w:rsidRPr="0016172A">
        <w:rPr>
          <w:b/>
          <w:bCs/>
        </w:rPr>
        <w:t>having natural characteristics and wildlife value, but which are also open to public use</w:t>
      </w:r>
      <w:r>
        <w:rPr>
          <w:b/>
          <w:bCs/>
        </w:rPr>
        <w:t xml:space="preserve"> </w:t>
      </w:r>
      <w:r w:rsidRPr="0016172A">
        <w:rPr>
          <w:b/>
          <w:bCs/>
        </w:rPr>
        <w:t>and enjoyment.</w:t>
      </w:r>
    </w:p>
    <w:p w14:paraId="211DCD96" w14:textId="77777777" w:rsidR="00B610CD" w:rsidRPr="00415696" w:rsidRDefault="00B610CD" w:rsidP="00B610CD"/>
    <w:p w14:paraId="0F64B0B6" w14:textId="77777777" w:rsidR="00B610CD" w:rsidRPr="00B30CAC" w:rsidRDefault="00B610CD" w:rsidP="00B610CD">
      <w:pPr>
        <w:pStyle w:val="Heading2"/>
      </w:pPr>
      <w:bookmarkStart w:id="31" w:name="_Toc211783639"/>
      <w:r>
        <w:t xml:space="preserve">APPENDIX 4 - </w:t>
      </w:r>
      <w:r w:rsidRPr="00415696">
        <w:t>National Planning Policy Framework (</w:t>
      </w:r>
      <w:r w:rsidRPr="00B30CAC">
        <w:t>December</w:t>
      </w:r>
      <w:r w:rsidRPr="00415696">
        <w:t xml:space="preserve"> 2024)</w:t>
      </w:r>
      <w:bookmarkEnd w:id="31"/>
    </w:p>
    <w:p w14:paraId="24DBF8F5" w14:textId="77777777" w:rsidR="00B610CD" w:rsidRPr="00B30CAC" w:rsidRDefault="00B610CD" w:rsidP="00B610CD">
      <w:pPr>
        <w:rPr>
          <w:i/>
          <w:iCs/>
          <w:color w:val="657C9C" w:themeColor="text2" w:themeTint="BF"/>
        </w:rPr>
      </w:pPr>
      <w:r w:rsidRPr="00B30CAC">
        <w:rPr>
          <w:i/>
          <w:iCs/>
          <w:color w:val="657C9C" w:themeColor="text2" w:themeTint="BF"/>
        </w:rPr>
        <w:t>Section 8 Promoting healthy and safe communities</w:t>
      </w:r>
    </w:p>
    <w:p w14:paraId="25EA8361" w14:textId="77777777" w:rsidR="00B610CD" w:rsidRPr="00B53EE8" w:rsidRDefault="00B610CD" w:rsidP="00B610CD">
      <w:pPr>
        <w:pStyle w:val="Heading4"/>
        <w:spacing w:before="0"/>
        <w:rPr>
          <w:i w:val="0"/>
          <w:iCs w:val="0"/>
          <w:color w:val="auto"/>
        </w:rPr>
      </w:pPr>
      <w:r w:rsidRPr="00B53EE8">
        <w:rPr>
          <w:i w:val="0"/>
          <w:iCs w:val="0"/>
          <w:color w:val="auto"/>
        </w:rPr>
        <w:lastRenderedPageBreak/>
        <w:t>96 Planning policies and decisions should aim to achieve healthy, inclusive and safe</w:t>
      </w:r>
    </w:p>
    <w:p w14:paraId="30BEF8CE" w14:textId="77777777" w:rsidR="00B610CD" w:rsidRPr="00B53EE8" w:rsidRDefault="00B610CD" w:rsidP="00B610CD">
      <w:pPr>
        <w:pStyle w:val="Heading4"/>
        <w:spacing w:before="0"/>
        <w:rPr>
          <w:i w:val="0"/>
          <w:iCs w:val="0"/>
          <w:color w:val="auto"/>
        </w:rPr>
      </w:pPr>
      <w:r w:rsidRPr="00B53EE8">
        <w:rPr>
          <w:i w:val="0"/>
          <w:iCs w:val="0"/>
          <w:color w:val="auto"/>
        </w:rPr>
        <w:t>places which:</w:t>
      </w:r>
    </w:p>
    <w:p w14:paraId="295BC523" w14:textId="77777777" w:rsidR="00B610CD" w:rsidRPr="00B53EE8" w:rsidRDefault="00B610CD" w:rsidP="00B610CD">
      <w:pPr>
        <w:pStyle w:val="Heading4"/>
        <w:spacing w:before="0"/>
        <w:rPr>
          <w:b w:val="0"/>
          <w:bCs w:val="0"/>
          <w:i w:val="0"/>
          <w:iCs w:val="0"/>
          <w:color w:val="auto"/>
        </w:rPr>
      </w:pPr>
      <w:r w:rsidRPr="00B53EE8">
        <w:rPr>
          <w:i w:val="0"/>
          <w:iCs w:val="0"/>
          <w:color w:val="auto"/>
        </w:rPr>
        <w:t>a) promote social interaction, including opportunities for meetings between people</w:t>
      </w:r>
    </w:p>
    <w:p w14:paraId="40A6A270" w14:textId="77777777" w:rsidR="00B610CD" w:rsidRPr="00B53EE8" w:rsidRDefault="00B610CD" w:rsidP="00B610CD">
      <w:pPr>
        <w:pStyle w:val="Heading4"/>
        <w:spacing w:before="0"/>
        <w:rPr>
          <w:b w:val="0"/>
          <w:bCs w:val="0"/>
          <w:i w:val="0"/>
          <w:iCs w:val="0"/>
          <w:color w:val="auto"/>
        </w:rPr>
      </w:pPr>
      <w:r w:rsidRPr="00B53EE8">
        <w:rPr>
          <w:i w:val="0"/>
          <w:iCs w:val="0"/>
          <w:color w:val="auto"/>
        </w:rPr>
        <w:t xml:space="preserve">who might not otherwise </w:t>
      </w:r>
      <w:proofErr w:type="gramStart"/>
      <w:r w:rsidRPr="00B53EE8">
        <w:rPr>
          <w:i w:val="0"/>
          <w:iCs w:val="0"/>
          <w:color w:val="auto"/>
        </w:rPr>
        <w:t>come into contact with</w:t>
      </w:r>
      <w:proofErr w:type="gramEnd"/>
      <w:r w:rsidRPr="00B53EE8">
        <w:rPr>
          <w:i w:val="0"/>
          <w:iCs w:val="0"/>
          <w:color w:val="auto"/>
        </w:rPr>
        <w:t xml:space="preserve"> each other – for example through</w:t>
      </w:r>
    </w:p>
    <w:p w14:paraId="53B26A8B" w14:textId="77777777" w:rsidR="00B610CD" w:rsidRPr="00B53EE8" w:rsidRDefault="00B610CD" w:rsidP="00B610CD">
      <w:pPr>
        <w:pStyle w:val="Heading4"/>
        <w:spacing w:before="0"/>
        <w:rPr>
          <w:i w:val="0"/>
          <w:iCs w:val="0"/>
          <w:color w:val="auto"/>
        </w:rPr>
      </w:pPr>
      <w:r w:rsidRPr="00B53EE8">
        <w:rPr>
          <w:i w:val="0"/>
          <w:iCs w:val="0"/>
          <w:color w:val="auto"/>
        </w:rPr>
        <w:t xml:space="preserve">mixed-use developments, strong neighbourhood </w:t>
      </w:r>
      <w:proofErr w:type="spellStart"/>
      <w:r w:rsidRPr="00B53EE8">
        <w:rPr>
          <w:i w:val="0"/>
          <w:iCs w:val="0"/>
          <w:color w:val="auto"/>
        </w:rPr>
        <w:t>centres</w:t>
      </w:r>
      <w:proofErr w:type="spellEnd"/>
      <w:r w:rsidRPr="00B53EE8">
        <w:rPr>
          <w:i w:val="0"/>
          <w:iCs w:val="0"/>
          <w:color w:val="auto"/>
        </w:rPr>
        <w:t>, street layouts that allow</w:t>
      </w:r>
    </w:p>
    <w:p w14:paraId="7EAE37C0" w14:textId="77777777" w:rsidR="00B610CD" w:rsidRPr="00B53EE8" w:rsidRDefault="00B610CD" w:rsidP="00B610CD">
      <w:pPr>
        <w:pStyle w:val="Heading4"/>
        <w:spacing w:before="0"/>
        <w:rPr>
          <w:i w:val="0"/>
          <w:iCs w:val="0"/>
          <w:color w:val="auto"/>
        </w:rPr>
      </w:pPr>
      <w:r w:rsidRPr="00B53EE8">
        <w:rPr>
          <w:i w:val="0"/>
          <w:iCs w:val="0"/>
          <w:color w:val="auto"/>
        </w:rPr>
        <w:t xml:space="preserve">for easy pedestrian and cycle connections within and between </w:t>
      </w:r>
      <w:proofErr w:type="spellStart"/>
      <w:proofErr w:type="gramStart"/>
      <w:r w:rsidRPr="00B53EE8">
        <w:rPr>
          <w:i w:val="0"/>
          <w:iCs w:val="0"/>
          <w:color w:val="auto"/>
        </w:rPr>
        <w:t>neighbourhoods,and</w:t>
      </w:r>
      <w:proofErr w:type="spellEnd"/>
      <w:proofErr w:type="gramEnd"/>
      <w:r w:rsidRPr="00B53EE8">
        <w:rPr>
          <w:i w:val="0"/>
          <w:iCs w:val="0"/>
          <w:color w:val="auto"/>
        </w:rPr>
        <w:t xml:space="preserve"> active street </w:t>
      </w:r>
      <w:proofErr w:type="gramStart"/>
      <w:r w:rsidRPr="00B53EE8">
        <w:rPr>
          <w:i w:val="0"/>
          <w:iCs w:val="0"/>
          <w:color w:val="auto"/>
        </w:rPr>
        <w:t>frontages;</w:t>
      </w:r>
      <w:proofErr w:type="gramEnd"/>
    </w:p>
    <w:p w14:paraId="7C9DB81B" w14:textId="77777777" w:rsidR="00B610CD" w:rsidRPr="00B53EE8" w:rsidRDefault="00B610CD" w:rsidP="00B610CD">
      <w:pPr>
        <w:pStyle w:val="Heading4"/>
        <w:spacing w:before="0"/>
        <w:rPr>
          <w:b w:val="0"/>
          <w:bCs w:val="0"/>
          <w:i w:val="0"/>
          <w:iCs w:val="0"/>
          <w:color w:val="auto"/>
        </w:rPr>
      </w:pPr>
      <w:r w:rsidRPr="00B53EE8">
        <w:rPr>
          <w:i w:val="0"/>
          <w:iCs w:val="0"/>
          <w:color w:val="auto"/>
        </w:rPr>
        <w:t>c) enable and support healthy lives, through both promoting good health and</w:t>
      </w:r>
    </w:p>
    <w:p w14:paraId="49ACF1A6" w14:textId="77777777" w:rsidR="00B610CD" w:rsidRPr="00B53EE8" w:rsidRDefault="00B610CD" w:rsidP="00B610CD">
      <w:pPr>
        <w:pStyle w:val="Heading4"/>
        <w:spacing w:before="0"/>
        <w:rPr>
          <w:i w:val="0"/>
          <w:iCs w:val="0"/>
          <w:color w:val="auto"/>
        </w:rPr>
      </w:pPr>
      <w:r w:rsidRPr="00B53EE8">
        <w:rPr>
          <w:i w:val="0"/>
          <w:iCs w:val="0"/>
          <w:color w:val="auto"/>
        </w:rPr>
        <w:t xml:space="preserve">preventing </w:t>
      </w:r>
      <w:proofErr w:type="gramStart"/>
      <w:r w:rsidRPr="00B53EE8">
        <w:rPr>
          <w:i w:val="0"/>
          <w:iCs w:val="0"/>
          <w:color w:val="auto"/>
        </w:rPr>
        <w:t>ill-health</w:t>
      </w:r>
      <w:proofErr w:type="gramEnd"/>
      <w:r w:rsidRPr="00B53EE8">
        <w:rPr>
          <w:i w:val="0"/>
          <w:iCs w:val="0"/>
          <w:color w:val="auto"/>
        </w:rPr>
        <w:t>, especially where this would address identified local health</w:t>
      </w:r>
    </w:p>
    <w:p w14:paraId="0ABF414E" w14:textId="77777777" w:rsidR="00B610CD" w:rsidRPr="00B53EE8" w:rsidRDefault="00B610CD" w:rsidP="00B610CD">
      <w:pPr>
        <w:pStyle w:val="Heading4"/>
        <w:spacing w:before="0"/>
        <w:rPr>
          <w:i w:val="0"/>
          <w:iCs w:val="0"/>
          <w:color w:val="auto"/>
        </w:rPr>
      </w:pPr>
      <w:r w:rsidRPr="00B53EE8">
        <w:rPr>
          <w:i w:val="0"/>
          <w:iCs w:val="0"/>
          <w:color w:val="auto"/>
        </w:rPr>
        <w:t>and well-being needs and reduce health inequalities between the most and least</w:t>
      </w:r>
    </w:p>
    <w:p w14:paraId="6638F233" w14:textId="77777777" w:rsidR="00B610CD" w:rsidRPr="00B53EE8" w:rsidRDefault="00B610CD" w:rsidP="00B610CD">
      <w:pPr>
        <w:pStyle w:val="Heading4"/>
        <w:spacing w:before="0"/>
        <w:rPr>
          <w:b w:val="0"/>
          <w:bCs w:val="0"/>
          <w:i w:val="0"/>
          <w:iCs w:val="0"/>
          <w:color w:val="auto"/>
        </w:rPr>
      </w:pPr>
      <w:r w:rsidRPr="00B53EE8">
        <w:rPr>
          <w:i w:val="0"/>
          <w:iCs w:val="0"/>
          <w:color w:val="auto"/>
        </w:rPr>
        <w:t>deprived communities – for example through the provision of safe and accessible</w:t>
      </w:r>
    </w:p>
    <w:p w14:paraId="31B07674" w14:textId="77777777" w:rsidR="00B610CD" w:rsidRDefault="00B610CD" w:rsidP="00B610CD">
      <w:pPr>
        <w:pStyle w:val="Heading4"/>
        <w:spacing w:before="0"/>
        <w:rPr>
          <w:i w:val="0"/>
          <w:iCs w:val="0"/>
          <w:color w:val="auto"/>
        </w:rPr>
      </w:pPr>
      <w:r w:rsidRPr="00B53EE8">
        <w:rPr>
          <w:i w:val="0"/>
          <w:iCs w:val="0"/>
          <w:color w:val="auto"/>
        </w:rPr>
        <w:t>green infrastructure, sports facilities, local shops, access to healthier food, allotments and layouts that encourage walking and cycling</w:t>
      </w:r>
      <w:r w:rsidRPr="00B53EE8">
        <w:rPr>
          <w:color w:val="auto"/>
        </w:rPr>
        <w:t>.</w:t>
      </w:r>
    </w:p>
    <w:p w14:paraId="59BD1781" w14:textId="77777777" w:rsidR="00B610CD" w:rsidRDefault="00B610CD" w:rsidP="00B610CD">
      <w:pPr>
        <w:rPr>
          <w:b/>
          <w:bCs/>
        </w:rPr>
      </w:pPr>
    </w:p>
    <w:p w14:paraId="463BA820" w14:textId="77777777" w:rsidR="00B610CD" w:rsidRPr="00B53EE8" w:rsidRDefault="00B610CD" w:rsidP="00B610CD">
      <w:r w:rsidRPr="00B53EE8">
        <w:rPr>
          <w:b/>
          <w:bCs/>
        </w:rPr>
        <w:t>98.</w:t>
      </w:r>
      <w:r w:rsidRPr="00B53EE8">
        <w:t> </w:t>
      </w:r>
      <w:r w:rsidRPr="00B53EE8">
        <w:rPr>
          <w:b/>
          <w:bCs/>
        </w:rPr>
        <w:t>To provide the social, recreational and cultural facilities and services the community needs,</w:t>
      </w:r>
      <w:r w:rsidRPr="00B53EE8">
        <w:t xml:space="preserve"> planning policies and decisions should:</w:t>
      </w:r>
    </w:p>
    <w:p w14:paraId="79AD9B8E" w14:textId="77777777" w:rsidR="00B610CD" w:rsidRDefault="00B610CD" w:rsidP="00B610CD">
      <w:r w:rsidRPr="00B53EE8">
        <w:t xml:space="preserve">(a) </w:t>
      </w:r>
      <w:r w:rsidRPr="00B53EE8">
        <w:rPr>
          <w:b/>
          <w:bCs/>
        </w:rPr>
        <w:t>plan positively for the provision and use of shared spaces, community facilities</w:t>
      </w:r>
      <w:r w:rsidRPr="00B53EE8">
        <w:t xml:space="preserve"> (such as local shops, meeting places, sports venues, open space, cultural buildings, public houses and places of worship) and other local services </w:t>
      </w:r>
      <w:r w:rsidRPr="00B53EE8">
        <w:rPr>
          <w:b/>
          <w:bCs/>
        </w:rPr>
        <w:t>to enhance the sustainability of communities and residential environments</w:t>
      </w:r>
    </w:p>
    <w:p w14:paraId="14357ED0" w14:textId="77777777" w:rsidR="00B610CD" w:rsidRPr="00B53EE8" w:rsidRDefault="00B610CD" w:rsidP="00B610CD"/>
    <w:p w14:paraId="634EBE83" w14:textId="77777777" w:rsidR="00B610CD" w:rsidRPr="00B30CAC" w:rsidRDefault="00B610CD" w:rsidP="00B610CD">
      <w:pPr>
        <w:rPr>
          <w:color w:val="657C9C" w:themeColor="text2" w:themeTint="BF"/>
        </w:rPr>
      </w:pPr>
      <w:r>
        <w:rPr>
          <w:i/>
          <w:iCs/>
          <w:color w:val="657C9C" w:themeColor="text2" w:themeTint="BF"/>
        </w:rPr>
        <w:t>Open space and recreation</w:t>
      </w:r>
      <w:r>
        <w:br/>
        <w:t xml:space="preserve">103. </w:t>
      </w:r>
      <w:r w:rsidRPr="00B53EE8">
        <w:rPr>
          <w:b/>
          <w:bCs/>
        </w:rPr>
        <w:t xml:space="preserve">Access to a network of </w:t>
      </w:r>
      <w:proofErr w:type="gramStart"/>
      <w:r w:rsidRPr="00B53EE8">
        <w:rPr>
          <w:b/>
          <w:bCs/>
        </w:rPr>
        <w:t>high quality</w:t>
      </w:r>
      <w:proofErr w:type="gramEnd"/>
      <w:r w:rsidRPr="00B53EE8">
        <w:rPr>
          <w:b/>
          <w:bCs/>
        </w:rPr>
        <w:t xml:space="preserve"> open spaces and opportunities for sport and</w:t>
      </w:r>
    </w:p>
    <w:p w14:paraId="5EEF9655" w14:textId="77777777" w:rsidR="00B610CD" w:rsidRPr="00B53EE8" w:rsidRDefault="00B610CD" w:rsidP="00B610CD">
      <w:pPr>
        <w:rPr>
          <w:b/>
          <w:bCs/>
        </w:rPr>
      </w:pPr>
      <w:r w:rsidRPr="00B53EE8">
        <w:rPr>
          <w:b/>
          <w:bCs/>
        </w:rPr>
        <w:t>physical activity is important for the health and well-being of communities, and can</w:t>
      </w:r>
    </w:p>
    <w:p w14:paraId="2867268D" w14:textId="77777777" w:rsidR="00B610CD" w:rsidRPr="00B53EE8" w:rsidRDefault="00B610CD" w:rsidP="00B610CD">
      <w:pPr>
        <w:rPr>
          <w:b/>
          <w:bCs/>
        </w:rPr>
      </w:pPr>
      <w:r w:rsidRPr="00B53EE8">
        <w:rPr>
          <w:b/>
          <w:bCs/>
        </w:rPr>
        <w:t>deliver wider benefits for nature and support efforts to address climate change.</w:t>
      </w:r>
    </w:p>
    <w:p w14:paraId="183EC9BD" w14:textId="77777777" w:rsidR="00B610CD" w:rsidRPr="00B53EE8" w:rsidRDefault="00B610CD" w:rsidP="00B610CD">
      <w:r w:rsidRPr="00B53EE8">
        <w:t>Planning policies should be based on robust and up-to-date assessments of the</w:t>
      </w:r>
    </w:p>
    <w:p w14:paraId="3BCE1B52" w14:textId="77777777" w:rsidR="00B610CD" w:rsidRPr="00B53EE8" w:rsidRDefault="00B610CD" w:rsidP="00B610CD">
      <w:r w:rsidRPr="00B53EE8">
        <w:t>need for open space, sport and recreation facilities (including quantitative or</w:t>
      </w:r>
    </w:p>
    <w:p w14:paraId="6CFAF373" w14:textId="77777777" w:rsidR="00B610CD" w:rsidRPr="00B53EE8" w:rsidRDefault="00B610CD" w:rsidP="00B610CD">
      <w:r w:rsidRPr="00B53EE8">
        <w:t xml:space="preserve">qualitative deficits or surpluses) and opportunities for new provision. </w:t>
      </w:r>
    </w:p>
    <w:p w14:paraId="725A7ABC" w14:textId="77777777" w:rsidR="00B610CD" w:rsidRDefault="00B610CD" w:rsidP="00B610CD">
      <w:pPr>
        <w:pStyle w:val="Heading4"/>
      </w:pPr>
    </w:p>
    <w:p w14:paraId="14237729" w14:textId="77777777" w:rsidR="00B610CD" w:rsidRPr="00B30CAC" w:rsidRDefault="00B610CD" w:rsidP="00B610CD">
      <w:pPr>
        <w:rPr>
          <w:i/>
          <w:iCs/>
          <w:color w:val="657C9C" w:themeColor="text2" w:themeTint="BF"/>
        </w:rPr>
      </w:pPr>
      <w:r w:rsidRPr="00B30CAC">
        <w:rPr>
          <w:i/>
          <w:iCs/>
          <w:color w:val="657C9C" w:themeColor="text2" w:themeTint="BF"/>
        </w:rPr>
        <w:t xml:space="preserve">Section 15. Conserving and enhancing the natural environment </w:t>
      </w:r>
    </w:p>
    <w:p w14:paraId="2F9F12EC" w14:textId="77777777" w:rsidR="00B610CD" w:rsidRDefault="00B610CD" w:rsidP="00B610CD">
      <w:r>
        <w:t xml:space="preserve">187. Planning policies and decisions should contribute to and enhance the natural and local environment by: </w:t>
      </w:r>
    </w:p>
    <w:p w14:paraId="04A5B5F7" w14:textId="77777777" w:rsidR="00B610CD" w:rsidRDefault="00B610CD" w:rsidP="00B610CD">
      <w:r>
        <w:t xml:space="preserve">a) </w:t>
      </w:r>
      <w:r w:rsidRPr="00405EB9">
        <w:rPr>
          <w:b/>
          <w:bCs/>
        </w:rPr>
        <w:t>protecting and enhancing valued landscapes, sites of biodiversity or geological value</w:t>
      </w:r>
      <w:r>
        <w:t xml:space="preserve"> and soils (in a manner commensurate with their statutory status or identified quality in the development plan</w:t>
      </w:r>
      <w:proofErr w:type="gramStart"/>
      <w:r>
        <w:t>);</w:t>
      </w:r>
      <w:proofErr w:type="gramEnd"/>
    </w:p>
    <w:p w14:paraId="64426A1E" w14:textId="77777777" w:rsidR="00B610CD" w:rsidRPr="00B30CAC" w:rsidRDefault="00B610CD" w:rsidP="00B610CD">
      <w:r>
        <w:t xml:space="preserve">b) </w:t>
      </w:r>
      <w:proofErr w:type="spellStart"/>
      <w:r w:rsidRPr="00405EB9">
        <w:rPr>
          <w:b/>
          <w:bCs/>
        </w:rPr>
        <w:t>recognising</w:t>
      </w:r>
      <w:proofErr w:type="spellEnd"/>
      <w:r w:rsidRPr="00405EB9">
        <w:rPr>
          <w:b/>
          <w:bCs/>
        </w:rPr>
        <w:t xml:space="preserve"> the intrinsic character and beauty of the countryside, and the wider benefits from natural capital and ecosystem services</w:t>
      </w:r>
      <w:r>
        <w:t xml:space="preserve"> – including the economic and other benefits of the best and most versatile agricultural land, and of trees and woodland</w:t>
      </w:r>
    </w:p>
    <w:p w14:paraId="78EAD6C3" w14:textId="77777777" w:rsidR="00141BAF" w:rsidRPr="00A52381" w:rsidRDefault="00141BAF" w:rsidP="00990972">
      <w:pPr>
        <w:spacing w:afterLines="80" w:after="192"/>
        <w:rPr>
          <w:rFonts w:ascii="Calibri" w:hAnsi="Calibri" w:cs="Calibri"/>
          <w:b/>
          <w:bCs/>
          <w:sz w:val="32"/>
          <w:szCs w:val="32"/>
        </w:rPr>
      </w:pPr>
    </w:p>
    <w:sectPr w:rsidR="00141BAF" w:rsidRPr="00A52381" w:rsidSect="00196BF2">
      <w:headerReference w:type="even" r:id="rId23"/>
      <w:headerReference w:type="default" r:id="rId24"/>
      <w:footerReference w:type="even" r:id="rId25"/>
      <w:footerReference w:type="default" r:id="rId26"/>
      <w:headerReference w:type="first" r:id="rId27"/>
      <w:footerReference w:type="first" r:id="rId28"/>
      <w:pgSz w:w="11906" w:h="16838" w:code="9"/>
      <w:pgMar w:top="720" w:right="720" w:bottom="720" w:left="720"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4250" w14:textId="77777777" w:rsidR="00E47EC6" w:rsidRDefault="00E47EC6" w:rsidP="00F43AB8">
      <w:r>
        <w:separator/>
      </w:r>
    </w:p>
  </w:endnote>
  <w:endnote w:type="continuationSeparator" w:id="0">
    <w:p w14:paraId="41C825DF" w14:textId="77777777" w:rsidR="00E47EC6" w:rsidRDefault="00E47EC6" w:rsidP="00F4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25C3" w14:textId="77777777" w:rsidR="00F3726A" w:rsidRDefault="00F37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924884"/>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Content>
          <w:p w14:paraId="5347E44E" w14:textId="4A2D945D" w:rsidR="00295FB8" w:rsidRPr="00840356" w:rsidRDefault="00295FB8">
            <w:pPr>
              <w:pStyle w:val="Footer"/>
              <w:jc w:val="center"/>
              <w:rPr>
                <w:sz w:val="20"/>
                <w:szCs w:val="20"/>
              </w:rPr>
            </w:pPr>
            <w:r w:rsidRPr="00840356">
              <w:rPr>
                <w:sz w:val="20"/>
                <w:szCs w:val="20"/>
                <w:lang w:val="en-GB"/>
              </w:rPr>
              <w:t xml:space="preserve">Page </w:t>
            </w:r>
            <w:r w:rsidRPr="00840356">
              <w:rPr>
                <w:b/>
                <w:bCs/>
                <w:sz w:val="20"/>
                <w:szCs w:val="20"/>
              </w:rPr>
              <w:fldChar w:fldCharType="begin"/>
            </w:r>
            <w:r w:rsidRPr="00840356">
              <w:rPr>
                <w:b/>
                <w:bCs/>
                <w:sz w:val="20"/>
                <w:szCs w:val="20"/>
              </w:rPr>
              <w:instrText>PAGE</w:instrText>
            </w:r>
            <w:r w:rsidRPr="00840356">
              <w:rPr>
                <w:b/>
                <w:bCs/>
                <w:sz w:val="20"/>
                <w:szCs w:val="20"/>
              </w:rPr>
              <w:fldChar w:fldCharType="separate"/>
            </w:r>
            <w:r w:rsidRPr="00840356">
              <w:rPr>
                <w:b/>
                <w:bCs/>
                <w:sz w:val="20"/>
                <w:szCs w:val="20"/>
                <w:lang w:val="en-GB"/>
              </w:rPr>
              <w:t>2</w:t>
            </w:r>
            <w:r w:rsidRPr="00840356">
              <w:rPr>
                <w:b/>
                <w:bCs/>
                <w:sz w:val="20"/>
                <w:szCs w:val="20"/>
              </w:rPr>
              <w:fldChar w:fldCharType="end"/>
            </w:r>
            <w:r w:rsidRPr="00840356">
              <w:rPr>
                <w:sz w:val="20"/>
                <w:szCs w:val="20"/>
                <w:lang w:val="en-GB"/>
              </w:rPr>
              <w:t xml:space="preserve"> of </w:t>
            </w:r>
            <w:r w:rsidRPr="00840356">
              <w:rPr>
                <w:b/>
                <w:bCs/>
                <w:sz w:val="20"/>
                <w:szCs w:val="20"/>
              </w:rPr>
              <w:fldChar w:fldCharType="begin"/>
            </w:r>
            <w:r w:rsidRPr="00840356">
              <w:rPr>
                <w:b/>
                <w:bCs/>
                <w:sz w:val="20"/>
                <w:szCs w:val="20"/>
              </w:rPr>
              <w:instrText>NUMPAGES</w:instrText>
            </w:r>
            <w:r w:rsidRPr="00840356">
              <w:rPr>
                <w:b/>
                <w:bCs/>
                <w:sz w:val="20"/>
                <w:szCs w:val="20"/>
              </w:rPr>
              <w:fldChar w:fldCharType="separate"/>
            </w:r>
            <w:r w:rsidRPr="00840356">
              <w:rPr>
                <w:b/>
                <w:bCs/>
                <w:sz w:val="20"/>
                <w:szCs w:val="20"/>
                <w:lang w:val="en-GB"/>
              </w:rPr>
              <w:t>2</w:t>
            </w:r>
            <w:r w:rsidRPr="00840356">
              <w:rPr>
                <w:b/>
                <w:bCs/>
                <w:sz w:val="20"/>
                <w:szCs w:val="20"/>
              </w:rPr>
              <w:fldChar w:fldCharType="end"/>
            </w:r>
          </w:p>
        </w:sdtContent>
      </w:sdt>
    </w:sdtContent>
  </w:sdt>
  <w:p w14:paraId="163478CF" w14:textId="73DE6D2A" w:rsidR="00EC19FE" w:rsidRPr="00FA7E7E" w:rsidRDefault="00295FB8">
    <w:pPr>
      <w:pStyle w:val="Footer"/>
      <w:rPr>
        <w:sz w:val="18"/>
        <w:szCs w:val="18"/>
      </w:rPr>
    </w:pPr>
    <w:r w:rsidRPr="00FA7E7E">
      <w:rPr>
        <w:sz w:val="18"/>
        <w:szCs w:val="18"/>
      </w:rPr>
      <w:t>Minutes of Combs Parish Council Meeting</w:t>
    </w:r>
  </w:p>
  <w:p w14:paraId="54475811" w14:textId="7ED8862E" w:rsidR="00791434" w:rsidRPr="00FA7E7E" w:rsidRDefault="00FA7E7E">
    <w:pPr>
      <w:pStyle w:val="Footer"/>
      <w:rPr>
        <w:sz w:val="18"/>
        <w:szCs w:val="18"/>
      </w:rPr>
    </w:pPr>
    <w:r w:rsidRPr="00FA7E7E">
      <w:rPr>
        <w:sz w:val="18"/>
        <w:szCs w:val="18"/>
      </w:rPr>
      <w:t xml:space="preserve">Monday </w:t>
    </w:r>
    <w:r w:rsidR="00840356">
      <w:rPr>
        <w:sz w:val="18"/>
        <w:szCs w:val="18"/>
      </w:rPr>
      <w:t>8</w:t>
    </w:r>
    <w:r w:rsidR="00840356" w:rsidRPr="00840356">
      <w:rPr>
        <w:sz w:val="18"/>
        <w:szCs w:val="18"/>
        <w:vertAlign w:val="superscript"/>
      </w:rPr>
      <w:t>th</w:t>
    </w:r>
    <w:r w:rsidR="00840356">
      <w:rPr>
        <w:sz w:val="18"/>
        <w:szCs w:val="18"/>
      </w:rPr>
      <w:t xml:space="preserve"> December</w:t>
    </w:r>
    <w:r w:rsidR="003A0061">
      <w:rPr>
        <w:sz w:val="18"/>
        <w:szCs w:val="18"/>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3973362"/>
      <w:docPartObj>
        <w:docPartGallery w:val="Page Numbers (Bottom of Page)"/>
        <w:docPartUnique/>
      </w:docPartObj>
    </w:sdtPr>
    <w:sdtContent>
      <w:sdt>
        <w:sdtPr>
          <w:rPr>
            <w:sz w:val="20"/>
            <w:szCs w:val="20"/>
          </w:rPr>
          <w:id w:val="-2031102652"/>
          <w:docPartObj>
            <w:docPartGallery w:val="Page Numbers (Top of Page)"/>
            <w:docPartUnique/>
          </w:docPartObj>
        </w:sdtPr>
        <w:sdtContent>
          <w:p w14:paraId="742ABFA0" w14:textId="3E272682" w:rsidR="00FA7E7E" w:rsidRPr="00840356" w:rsidRDefault="00FA7E7E">
            <w:pPr>
              <w:pStyle w:val="Footer"/>
              <w:jc w:val="center"/>
              <w:rPr>
                <w:sz w:val="20"/>
                <w:szCs w:val="20"/>
              </w:rPr>
            </w:pPr>
            <w:r w:rsidRPr="00840356">
              <w:rPr>
                <w:sz w:val="20"/>
                <w:szCs w:val="20"/>
                <w:lang w:val="en-GB"/>
              </w:rPr>
              <w:t xml:space="preserve">Page </w:t>
            </w:r>
            <w:r w:rsidRPr="00840356">
              <w:rPr>
                <w:b/>
                <w:bCs/>
                <w:sz w:val="20"/>
                <w:szCs w:val="20"/>
              </w:rPr>
              <w:fldChar w:fldCharType="begin"/>
            </w:r>
            <w:r w:rsidRPr="00840356">
              <w:rPr>
                <w:b/>
                <w:bCs/>
                <w:sz w:val="20"/>
                <w:szCs w:val="20"/>
              </w:rPr>
              <w:instrText>PAGE</w:instrText>
            </w:r>
            <w:r w:rsidRPr="00840356">
              <w:rPr>
                <w:b/>
                <w:bCs/>
                <w:sz w:val="20"/>
                <w:szCs w:val="20"/>
              </w:rPr>
              <w:fldChar w:fldCharType="separate"/>
            </w:r>
            <w:r w:rsidRPr="00840356">
              <w:rPr>
                <w:b/>
                <w:bCs/>
                <w:sz w:val="20"/>
                <w:szCs w:val="20"/>
                <w:lang w:val="en-GB"/>
              </w:rPr>
              <w:t>2</w:t>
            </w:r>
            <w:r w:rsidRPr="00840356">
              <w:rPr>
                <w:b/>
                <w:bCs/>
                <w:sz w:val="20"/>
                <w:szCs w:val="20"/>
              </w:rPr>
              <w:fldChar w:fldCharType="end"/>
            </w:r>
            <w:r w:rsidRPr="00840356">
              <w:rPr>
                <w:sz w:val="20"/>
                <w:szCs w:val="20"/>
                <w:lang w:val="en-GB"/>
              </w:rPr>
              <w:t xml:space="preserve"> of </w:t>
            </w:r>
            <w:r w:rsidRPr="00840356">
              <w:rPr>
                <w:b/>
                <w:bCs/>
                <w:sz w:val="20"/>
                <w:szCs w:val="20"/>
              </w:rPr>
              <w:fldChar w:fldCharType="begin"/>
            </w:r>
            <w:r w:rsidRPr="00840356">
              <w:rPr>
                <w:b/>
                <w:bCs/>
                <w:sz w:val="20"/>
                <w:szCs w:val="20"/>
              </w:rPr>
              <w:instrText>NUMPAGES</w:instrText>
            </w:r>
            <w:r w:rsidRPr="00840356">
              <w:rPr>
                <w:b/>
                <w:bCs/>
                <w:sz w:val="20"/>
                <w:szCs w:val="20"/>
              </w:rPr>
              <w:fldChar w:fldCharType="separate"/>
            </w:r>
            <w:r w:rsidRPr="00840356">
              <w:rPr>
                <w:b/>
                <w:bCs/>
                <w:sz w:val="20"/>
                <w:szCs w:val="20"/>
                <w:lang w:val="en-GB"/>
              </w:rPr>
              <w:t>2</w:t>
            </w:r>
            <w:r w:rsidRPr="00840356">
              <w:rPr>
                <w:b/>
                <w:bCs/>
                <w:sz w:val="20"/>
                <w:szCs w:val="20"/>
              </w:rPr>
              <w:fldChar w:fldCharType="end"/>
            </w:r>
          </w:p>
        </w:sdtContent>
      </w:sdt>
    </w:sdtContent>
  </w:sdt>
  <w:p w14:paraId="54C1DFFB" w14:textId="77777777" w:rsidR="00921B6B" w:rsidRDefault="00921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115F3" w14:textId="77777777" w:rsidR="00E47EC6" w:rsidRDefault="00E47EC6" w:rsidP="00F43AB8">
      <w:r>
        <w:separator/>
      </w:r>
    </w:p>
  </w:footnote>
  <w:footnote w:type="continuationSeparator" w:id="0">
    <w:p w14:paraId="096B17D1" w14:textId="77777777" w:rsidR="00E47EC6" w:rsidRDefault="00E47EC6" w:rsidP="00F43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9CB9" w14:textId="77777777" w:rsidR="00F3726A" w:rsidRDefault="00F37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D8EC" w14:textId="02B133BB" w:rsidR="009C6B7B" w:rsidRPr="007E6B0F" w:rsidRDefault="009C6B7B" w:rsidP="007E6B0F">
    <w:pPr>
      <w:pStyle w:val="Header"/>
    </w:pPr>
    <w:bookmarkStart w:id="32" w:name="_Hlk189220667"/>
  </w:p>
  <w:bookmarkEnd w:id="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E346" w14:textId="4A06AB87" w:rsidR="00E71FB3" w:rsidRPr="00E71FB3" w:rsidRDefault="00E71FB3" w:rsidP="00E71FB3">
    <w:pPr>
      <w:jc w:val="center"/>
      <w:rPr>
        <w:sz w:val="28"/>
        <w:szCs w:val="28"/>
      </w:rPr>
    </w:pPr>
    <w:r>
      <w:ptab w:relativeTo="margin" w:alignment="center" w:leader="none"/>
    </w:r>
    <w:r>
      <w:ptab w:relativeTo="margin" w:alignment="left" w:leader="none"/>
    </w:r>
    <w:r w:rsidRPr="00E71FB3">
      <w:rPr>
        <w:sz w:val="28"/>
        <w:szCs w:val="28"/>
      </w:rPr>
      <w:t>Minutes of Combs Parish Council Meeting</w:t>
    </w:r>
    <w:r w:rsidR="00E61721">
      <w:rPr>
        <w:sz w:val="28"/>
        <w:szCs w:val="28"/>
      </w:rPr>
      <w:t xml:space="preserve"> </w:t>
    </w:r>
  </w:p>
  <w:p w14:paraId="4B54D370" w14:textId="630DA5CC" w:rsidR="00E71FB3" w:rsidRPr="00E71FB3" w:rsidRDefault="00E71FB3" w:rsidP="00E71FB3">
    <w:pPr>
      <w:jc w:val="center"/>
      <w:rPr>
        <w:sz w:val="28"/>
        <w:szCs w:val="28"/>
      </w:rPr>
    </w:pPr>
    <w:r w:rsidRPr="00E71FB3">
      <w:rPr>
        <w:sz w:val="28"/>
        <w:szCs w:val="28"/>
      </w:rPr>
      <w:t xml:space="preserve">Monday </w:t>
    </w:r>
    <w:r w:rsidR="00F3726A">
      <w:rPr>
        <w:sz w:val="28"/>
        <w:szCs w:val="28"/>
      </w:rPr>
      <w:t>8</w:t>
    </w:r>
    <w:r w:rsidR="00F3726A" w:rsidRPr="00F3726A">
      <w:rPr>
        <w:sz w:val="28"/>
        <w:szCs w:val="28"/>
        <w:vertAlign w:val="superscript"/>
      </w:rPr>
      <w:t>th</w:t>
    </w:r>
    <w:r w:rsidR="00F3726A">
      <w:rPr>
        <w:sz w:val="28"/>
        <w:szCs w:val="28"/>
      </w:rPr>
      <w:t xml:space="preserve"> December</w:t>
    </w:r>
    <w:r w:rsidR="0004194C">
      <w:rPr>
        <w:sz w:val="28"/>
        <w:szCs w:val="28"/>
      </w:rPr>
      <w:t xml:space="preserve"> </w:t>
    </w:r>
    <w:r w:rsidRPr="00E71FB3">
      <w:rPr>
        <w:sz w:val="28"/>
        <w:szCs w:val="28"/>
      </w:rPr>
      <w:t>2025 @ 7.30 pm, Battisford Cricket Club</w:t>
    </w:r>
  </w:p>
  <w:p w14:paraId="0514E66F" w14:textId="77777777" w:rsidR="00921B6B" w:rsidRDefault="00921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3DC"/>
    <w:multiLevelType w:val="multilevel"/>
    <w:tmpl w:val="456E0782"/>
    <w:lvl w:ilvl="0">
      <w:start w:val="1"/>
      <w:numFmt w:val="bullet"/>
      <w:lvlText w:val=""/>
      <w:lvlJc w:val="left"/>
      <w:pPr>
        <w:tabs>
          <w:tab w:val="num" w:pos="423"/>
        </w:tabs>
        <w:ind w:left="423" w:hanging="360"/>
      </w:pPr>
      <w:rPr>
        <w:rFonts w:ascii="Symbol" w:hAnsi="Symbol" w:hint="default"/>
        <w:sz w:val="20"/>
      </w:rPr>
    </w:lvl>
    <w:lvl w:ilvl="1" w:tentative="1">
      <w:start w:val="1"/>
      <w:numFmt w:val="bullet"/>
      <w:lvlText w:val="o"/>
      <w:lvlJc w:val="left"/>
      <w:pPr>
        <w:tabs>
          <w:tab w:val="num" w:pos="1143"/>
        </w:tabs>
        <w:ind w:left="1143" w:hanging="360"/>
      </w:pPr>
      <w:rPr>
        <w:rFonts w:ascii="Courier New" w:hAnsi="Courier New" w:hint="default"/>
        <w:sz w:val="20"/>
      </w:rPr>
    </w:lvl>
    <w:lvl w:ilvl="2" w:tentative="1">
      <w:start w:val="1"/>
      <w:numFmt w:val="bullet"/>
      <w:lvlText w:val=""/>
      <w:lvlJc w:val="left"/>
      <w:pPr>
        <w:tabs>
          <w:tab w:val="num" w:pos="1863"/>
        </w:tabs>
        <w:ind w:left="1863" w:hanging="360"/>
      </w:pPr>
      <w:rPr>
        <w:rFonts w:ascii="Wingdings" w:hAnsi="Wingdings" w:hint="default"/>
        <w:sz w:val="20"/>
      </w:rPr>
    </w:lvl>
    <w:lvl w:ilvl="3" w:tentative="1">
      <w:start w:val="1"/>
      <w:numFmt w:val="bullet"/>
      <w:lvlText w:val=""/>
      <w:lvlJc w:val="left"/>
      <w:pPr>
        <w:tabs>
          <w:tab w:val="num" w:pos="2583"/>
        </w:tabs>
        <w:ind w:left="2583" w:hanging="360"/>
      </w:pPr>
      <w:rPr>
        <w:rFonts w:ascii="Wingdings" w:hAnsi="Wingdings" w:hint="default"/>
        <w:sz w:val="20"/>
      </w:rPr>
    </w:lvl>
    <w:lvl w:ilvl="4" w:tentative="1">
      <w:start w:val="1"/>
      <w:numFmt w:val="bullet"/>
      <w:lvlText w:val=""/>
      <w:lvlJc w:val="left"/>
      <w:pPr>
        <w:tabs>
          <w:tab w:val="num" w:pos="3303"/>
        </w:tabs>
        <w:ind w:left="3303" w:hanging="360"/>
      </w:pPr>
      <w:rPr>
        <w:rFonts w:ascii="Wingdings" w:hAnsi="Wingdings" w:hint="default"/>
        <w:sz w:val="20"/>
      </w:rPr>
    </w:lvl>
    <w:lvl w:ilvl="5" w:tentative="1">
      <w:start w:val="1"/>
      <w:numFmt w:val="bullet"/>
      <w:lvlText w:val=""/>
      <w:lvlJc w:val="left"/>
      <w:pPr>
        <w:tabs>
          <w:tab w:val="num" w:pos="4023"/>
        </w:tabs>
        <w:ind w:left="4023" w:hanging="360"/>
      </w:pPr>
      <w:rPr>
        <w:rFonts w:ascii="Wingdings" w:hAnsi="Wingdings" w:hint="default"/>
        <w:sz w:val="20"/>
      </w:rPr>
    </w:lvl>
    <w:lvl w:ilvl="6" w:tentative="1">
      <w:start w:val="1"/>
      <w:numFmt w:val="bullet"/>
      <w:lvlText w:val=""/>
      <w:lvlJc w:val="left"/>
      <w:pPr>
        <w:tabs>
          <w:tab w:val="num" w:pos="4743"/>
        </w:tabs>
        <w:ind w:left="4743" w:hanging="360"/>
      </w:pPr>
      <w:rPr>
        <w:rFonts w:ascii="Wingdings" w:hAnsi="Wingdings" w:hint="default"/>
        <w:sz w:val="20"/>
      </w:rPr>
    </w:lvl>
    <w:lvl w:ilvl="7" w:tentative="1">
      <w:start w:val="1"/>
      <w:numFmt w:val="bullet"/>
      <w:lvlText w:val=""/>
      <w:lvlJc w:val="left"/>
      <w:pPr>
        <w:tabs>
          <w:tab w:val="num" w:pos="5463"/>
        </w:tabs>
        <w:ind w:left="5463" w:hanging="360"/>
      </w:pPr>
      <w:rPr>
        <w:rFonts w:ascii="Wingdings" w:hAnsi="Wingdings" w:hint="default"/>
        <w:sz w:val="20"/>
      </w:rPr>
    </w:lvl>
    <w:lvl w:ilvl="8" w:tentative="1">
      <w:start w:val="1"/>
      <w:numFmt w:val="bullet"/>
      <w:lvlText w:val=""/>
      <w:lvlJc w:val="left"/>
      <w:pPr>
        <w:tabs>
          <w:tab w:val="num" w:pos="6183"/>
        </w:tabs>
        <w:ind w:left="6183" w:hanging="360"/>
      </w:pPr>
      <w:rPr>
        <w:rFonts w:ascii="Wingdings" w:hAnsi="Wingdings" w:hint="default"/>
        <w:sz w:val="20"/>
      </w:rPr>
    </w:lvl>
  </w:abstractNum>
  <w:abstractNum w:abstractNumId="1" w15:restartNumberingAfterBreak="0">
    <w:nsid w:val="02AE794A"/>
    <w:multiLevelType w:val="multilevel"/>
    <w:tmpl w:val="DCAE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B0670"/>
    <w:multiLevelType w:val="multilevel"/>
    <w:tmpl w:val="6B16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037BC7"/>
    <w:multiLevelType w:val="multilevel"/>
    <w:tmpl w:val="C3B81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60C3F"/>
    <w:multiLevelType w:val="multilevel"/>
    <w:tmpl w:val="F82C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3529E"/>
    <w:multiLevelType w:val="hybridMultilevel"/>
    <w:tmpl w:val="7954E850"/>
    <w:lvl w:ilvl="0" w:tplc="A0EE6DCE">
      <w:start w:val="1"/>
      <w:numFmt w:val="lowerLetter"/>
      <w:lvlText w:val="(%1)"/>
      <w:lvlJc w:val="left"/>
      <w:pPr>
        <w:ind w:left="1352" w:hanging="360"/>
      </w:pPr>
      <w:rPr>
        <w:rFonts w:asciiTheme="minorHAnsi" w:eastAsiaTheme="minorHAnsi" w:hAnsiTheme="minorHAnsi" w:cstheme="minorBidi"/>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6" w15:restartNumberingAfterBreak="0">
    <w:nsid w:val="0C247D85"/>
    <w:multiLevelType w:val="multilevel"/>
    <w:tmpl w:val="3D1E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D37243"/>
    <w:multiLevelType w:val="hybridMultilevel"/>
    <w:tmpl w:val="41723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A7387B"/>
    <w:multiLevelType w:val="hybridMultilevel"/>
    <w:tmpl w:val="EBF4A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6A795E"/>
    <w:multiLevelType w:val="hybridMultilevel"/>
    <w:tmpl w:val="E1C6F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F7166"/>
    <w:multiLevelType w:val="multilevel"/>
    <w:tmpl w:val="67627990"/>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352" w:hanging="360"/>
      </w:pPr>
      <w:rPr>
        <w:rFonts w:asciiTheme="minorHAnsi" w:eastAsiaTheme="minorHAnsi" w:hAnsiTheme="minorHAnsi" w:cs="Times New Roman"/>
        <w:b/>
        <w:bC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592D15"/>
    <w:multiLevelType w:val="multilevel"/>
    <w:tmpl w:val="62E0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B77E2C"/>
    <w:multiLevelType w:val="multilevel"/>
    <w:tmpl w:val="4A32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AA3805"/>
    <w:multiLevelType w:val="hybridMultilevel"/>
    <w:tmpl w:val="15F01746"/>
    <w:lvl w:ilvl="0" w:tplc="E7F422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4D77E2D"/>
    <w:multiLevelType w:val="multilevel"/>
    <w:tmpl w:val="D550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CE0FA2"/>
    <w:multiLevelType w:val="hybridMultilevel"/>
    <w:tmpl w:val="4E34726E"/>
    <w:lvl w:ilvl="0" w:tplc="0D22165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AC15FFB"/>
    <w:multiLevelType w:val="multilevel"/>
    <w:tmpl w:val="B44E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F75756"/>
    <w:multiLevelType w:val="multilevel"/>
    <w:tmpl w:val="772AE56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B80296"/>
    <w:multiLevelType w:val="hybridMultilevel"/>
    <w:tmpl w:val="CD26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6E2F78"/>
    <w:multiLevelType w:val="multilevel"/>
    <w:tmpl w:val="719E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C05C56"/>
    <w:multiLevelType w:val="hybridMultilevel"/>
    <w:tmpl w:val="731EE0F6"/>
    <w:lvl w:ilvl="0" w:tplc="23E42D7A">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3A1F784C"/>
    <w:multiLevelType w:val="multilevel"/>
    <w:tmpl w:val="997E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0F28DA"/>
    <w:multiLevelType w:val="multilevel"/>
    <w:tmpl w:val="F4EA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1924BE"/>
    <w:multiLevelType w:val="hybridMultilevel"/>
    <w:tmpl w:val="6DF4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1C215B"/>
    <w:multiLevelType w:val="multilevel"/>
    <w:tmpl w:val="8EB8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1C366A"/>
    <w:multiLevelType w:val="multilevel"/>
    <w:tmpl w:val="5E681FF8"/>
    <w:lvl w:ilvl="0">
      <w:start w:val="2505"/>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5406750"/>
    <w:multiLevelType w:val="multilevel"/>
    <w:tmpl w:val="4754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524799"/>
    <w:multiLevelType w:val="hybridMultilevel"/>
    <w:tmpl w:val="1800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8C4A63"/>
    <w:multiLevelType w:val="multilevel"/>
    <w:tmpl w:val="DF88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4C0EC3"/>
    <w:multiLevelType w:val="multilevel"/>
    <w:tmpl w:val="EAB4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7C6FBC"/>
    <w:multiLevelType w:val="multilevel"/>
    <w:tmpl w:val="7D86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F05594"/>
    <w:multiLevelType w:val="multilevel"/>
    <w:tmpl w:val="CAA6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0640CE"/>
    <w:multiLevelType w:val="hybridMultilevel"/>
    <w:tmpl w:val="AFA62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0C2043"/>
    <w:multiLevelType w:val="hybridMultilevel"/>
    <w:tmpl w:val="B702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4541AD"/>
    <w:multiLevelType w:val="hybridMultilevel"/>
    <w:tmpl w:val="827E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A52B5C"/>
    <w:multiLevelType w:val="multilevel"/>
    <w:tmpl w:val="5F1E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E807CC"/>
    <w:multiLevelType w:val="hybridMultilevel"/>
    <w:tmpl w:val="9F806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A0945A0"/>
    <w:multiLevelType w:val="multilevel"/>
    <w:tmpl w:val="9B7E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2E6259"/>
    <w:multiLevelType w:val="hybridMultilevel"/>
    <w:tmpl w:val="990AB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760CE2"/>
    <w:multiLevelType w:val="multilevel"/>
    <w:tmpl w:val="B4C8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9F3AD9"/>
    <w:multiLevelType w:val="multilevel"/>
    <w:tmpl w:val="CBAA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D37DD6"/>
    <w:multiLevelType w:val="multilevel"/>
    <w:tmpl w:val="7A36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E72652"/>
    <w:multiLevelType w:val="multilevel"/>
    <w:tmpl w:val="C09C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D757AD"/>
    <w:multiLevelType w:val="multilevel"/>
    <w:tmpl w:val="81DE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DCB5A4A"/>
    <w:multiLevelType w:val="multilevel"/>
    <w:tmpl w:val="32F0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5F2057"/>
    <w:multiLevelType w:val="multilevel"/>
    <w:tmpl w:val="A8766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EF7001"/>
    <w:multiLevelType w:val="hybridMultilevel"/>
    <w:tmpl w:val="C86A1714"/>
    <w:lvl w:ilvl="0" w:tplc="A0EE6DCE">
      <w:start w:val="1"/>
      <w:numFmt w:val="lowerLetter"/>
      <w:lvlText w:val="(%1)"/>
      <w:lvlJc w:val="left"/>
      <w:pPr>
        <w:ind w:left="2880" w:hanging="360"/>
      </w:pPr>
      <w:rPr>
        <w:rFonts w:asciiTheme="minorHAnsi" w:eastAsiaTheme="minorHAnsi" w:hAnsiTheme="minorHAnsi" w:cstheme="minorBidi"/>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7" w15:restartNumberingAfterBreak="0">
    <w:nsid w:val="7C940B27"/>
    <w:multiLevelType w:val="hybridMultilevel"/>
    <w:tmpl w:val="AA5C1C28"/>
    <w:lvl w:ilvl="0" w:tplc="BCA6DFF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1660424710">
    <w:abstractNumId w:val="10"/>
  </w:num>
  <w:num w:numId="2" w16cid:durableId="884683333">
    <w:abstractNumId w:val="1"/>
  </w:num>
  <w:num w:numId="3" w16cid:durableId="1551771580">
    <w:abstractNumId w:val="44"/>
  </w:num>
  <w:num w:numId="4" w16cid:durableId="1290673508">
    <w:abstractNumId w:val="28"/>
  </w:num>
  <w:num w:numId="5" w16cid:durableId="1037698074">
    <w:abstractNumId w:val="29"/>
  </w:num>
  <w:num w:numId="6" w16cid:durableId="866408993">
    <w:abstractNumId w:val="0"/>
  </w:num>
  <w:num w:numId="7" w16cid:durableId="1827241587">
    <w:abstractNumId w:val="40"/>
  </w:num>
  <w:num w:numId="8" w16cid:durableId="1433624181">
    <w:abstractNumId w:val="39"/>
  </w:num>
  <w:num w:numId="9" w16cid:durableId="531191068">
    <w:abstractNumId w:val="30"/>
  </w:num>
  <w:num w:numId="10" w16cid:durableId="239751529">
    <w:abstractNumId w:val="26"/>
  </w:num>
  <w:num w:numId="11" w16cid:durableId="865365890">
    <w:abstractNumId w:val="11"/>
  </w:num>
  <w:num w:numId="12" w16cid:durableId="757756461">
    <w:abstractNumId w:val="14"/>
  </w:num>
  <w:num w:numId="13" w16cid:durableId="634331497">
    <w:abstractNumId w:val="41"/>
  </w:num>
  <w:num w:numId="14" w16cid:durableId="248849368">
    <w:abstractNumId w:val="2"/>
  </w:num>
  <w:num w:numId="15" w16cid:durableId="1249072517">
    <w:abstractNumId w:val="6"/>
  </w:num>
  <w:num w:numId="16" w16cid:durableId="1759642493">
    <w:abstractNumId w:val="16"/>
  </w:num>
  <w:num w:numId="17" w16cid:durableId="1097557510">
    <w:abstractNumId w:val="43"/>
  </w:num>
  <w:num w:numId="18" w16cid:durableId="223420620">
    <w:abstractNumId w:val="47"/>
  </w:num>
  <w:num w:numId="19" w16cid:durableId="513612622">
    <w:abstractNumId w:val="23"/>
  </w:num>
  <w:num w:numId="20" w16cid:durableId="1476028421">
    <w:abstractNumId w:val="42"/>
  </w:num>
  <w:num w:numId="21" w16cid:durableId="1961380700">
    <w:abstractNumId w:val="25"/>
  </w:num>
  <w:num w:numId="22" w16cid:durableId="1152525303">
    <w:abstractNumId w:val="13"/>
  </w:num>
  <w:num w:numId="23" w16cid:durableId="706101468">
    <w:abstractNumId w:val="20"/>
  </w:num>
  <w:num w:numId="24" w16cid:durableId="1053967736">
    <w:abstractNumId w:val="46"/>
  </w:num>
  <w:num w:numId="25" w16cid:durableId="204997905">
    <w:abstractNumId w:val="5"/>
  </w:num>
  <w:num w:numId="26" w16cid:durableId="426772673">
    <w:abstractNumId w:val="15"/>
  </w:num>
  <w:num w:numId="27" w16cid:durableId="1226916356">
    <w:abstractNumId w:val="12"/>
  </w:num>
  <w:num w:numId="28" w16cid:durableId="1208907702">
    <w:abstractNumId w:val="37"/>
  </w:num>
  <w:num w:numId="29" w16cid:durableId="1483502706">
    <w:abstractNumId w:val="24"/>
  </w:num>
  <w:num w:numId="30" w16cid:durableId="1521747696">
    <w:abstractNumId w:val="45"/>
  </w:num>
  <w:num w:numId="31" w16cid:durableId="1782872691">
    <w:abstractNumId w:val="31"/>
  </w:num>
  <w:num w:numId="32" w16cid:durableId="2019307592">
    <w:abstractNumId w:val="22"/>
  </w:num>
  <w:num w:numId="33" w16cid:durableId="732050074">
    <w:abstractNumId w:val="19"/>
  </w:num>
  <w:num w:numId="34" w16cid:durableId="380399743">
    <w:abstractNumId w:val="4"/>
  </w:num>
  <w:num w:numId="35" w16cid:durableId="161045596">
    <w:abstractNumId w:val="35"/>
  </w:num>
  <w:num w:numId="36" w16cid:durableId="1632635114">
    <w:abstractNumId w:val="3"/>
  </w:num>
  <w:num w:numId="37" w16cid:durableId="2058695389">
    <w:abstractNumId w:val="36"/>
  </w:num>
  <w:num w:numId="38" w16cid:durableId="1697996551">
    <w:abstractNumId w:val="21"/>
  </w:num>
  <w:num w:numId="39" w16cid:durableId="1877085354">
    <w:abstractNumId w:val="33"/>
  </w:num>
  <w:num w:numId="40" w16cid:durableId="622419956">
    <w:abstractNumId w:val="27"/>
  </w:num>
  <w:num w:numId="41" w16cid:durableId="1997345359">
    <w:abstractNumId w:val="38"/>
  </w:num>
  <w:num w:numId="42" w16cid:durableId="532885699">
    <w:abstractNumId w:val="32"/>
  </w:num>
  <w:num w:numId="43" w16cid:durableId="485122641">
    <w:abstractNumId w:val="8"/>
  </w:num>
  <w:num w:numId="44" w16cid:durableId="1501121342">
    <w:abstractNumId w:val="17"/>
  </w:num>
  <w:num w:numId="45" w16cid:durableId="1615361370">
    <w:abstractNumId w:val="18"/>
  </w:num>
  <w:num w:numId="46" w16cid:durableId="561713830">
    <w:abstractNumId w:val="7"/>
  </w:num>
  <w:num w:numId="47" w16cid:durableId="633290004">
    <w:abstractNumId w:val="34"/>
  </w:num>
  <w:num w:numId="48" w16cid:durableId="1576474999">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 Waterer">
    <w15:presenceInfo w15:providerId="Windows Live" w15:userId="57d5880cdc31ba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B8"/>
    <w:rsid w:val="000002AF"/>
    <w:rsid w:val="000009C4"/>
    <w:rsid w:val="00000F5E"/>
    <w:rsid w:val="00001111"/>
    <w:rsid w:val="00001C43"/>
    <w:rsid w:val="000020F2"/>
    <w:rsid w:val="000023B1"/>
    <w:rsid w:val="00002A63"/>
    <w:rsid w:val="0000374C"/>
    <w:rsid w:val="00004327"/>
    <w:rsid w:val="00004766"/>
    <w:rsid w:val="0000476F"/>
    <w:rsid w:val="00004D52"/>
    <w:rsid w:val="00005120"/>
    <w:rsid w:val="00005C67"/>
    <w:rsid w:val="00005F38"/>
    <w:rsid w:val="00006CCC"/>
    <w:rsid w:val="00006F6A"/>
    <w:rsid w:val="00006FA5"/>
    <w:rsid w:val="000071CE"/>
    <w:rsid w:val="000072F9"/>
    <w:rsid w:val="0000735E"/>
    <w:rsid w:val="00007432"/>
    <w:rsid w:val="0000759F"/>
    <w:rsid w:val="000077F2"/>
    <w:rsid w:val="000101AC"/>
    <w:rsid w:val="00010445"/>
    <w:rsid w:val="000107F4"/>
    <w:rsid w:val="000109F6"/>
    <w:rsid w:val="00010C3C"/>
    <w:rsid w:val="0001192B"/>
    <w:rsid w:val="00011F06"/>
    <w:rsid w:val="00012079"/>
    <w:rsid w:val="00012702"/>
    <w:rsid w:val="00012CD1"/>
    <w:rsid w:val="00013806"/>
    <w:rsid w:val="000146DE"/>
    <w:rsid w:val="00014EC9"/>
    <w:rsid w:val="0001504D"/>
    <w:rsid w:val="00015493"/>
    <w:rsid w:val="000157F1"/>
    <w:rsid w:val="00015BF4"/>
    <w:rsid w:val="00015F0F"/>
    <w:rsid w:val="00016681"/>
    <w:rsid w:val="00016FE7"/>
    <w:rsid w:val="00017144"/>
    <w:rsid w:val="00017974"/>
    <w:rsid w:val="00017E31"/>
    <w:rsid w:val="00020692"/>
    <w:rsid w:val="00020DC8"/>
    <w:rsid w:val="00020F88"/>
    <w:rsid w:val="00021263"/>
    <w:rsid w:val="00021746"/>
    <w:rsid w:val="00021894"/>
    <w:rsid w:val="000218EA"/>
    <w:rsid w:val="00021BA5"/>
    <w:rsid w:val="00021C76"/>
    <w:rsid w:val="00021E32"/>
    <w:rsid w:val="0002242B"/>
    <w:rsid w:val="00022730"/>
    <w:rsid w:val="0002298D"/>
    <w:rsid w:val="00022DDC"/>
    <w:rsid w:val="00022EA9"/>
    <w:rsid w:val="00023224"/>
    <w:rsid w:val="00023735"/>
    <w:rsid w:val="000237EE"/>
    <w:rsid w:val="00023E1A"/>
    <w:rsid w:val="00024374"/>
    <w:rsid w:val="000244C4"/>
    <w:rsid w:val="000246F2"/>
    <w:rsid w:val="000248F0"/>
    <w:rsid w:val="00024A5A"/>
    <w:rsid w:val="00024A6B"/>
    <w:rsid w:val="00024E19"/>
    <w:rsid w:val="00024F03"/>
    <w:rsid w:val="00024F72"/>
    <w:rsid w:val="00025136"/>
    <w:rsid w:val="00025256"/>
    <w:rsid w:val="00025471"/>
    <w:rsid w:val="0002559C"/>
    <w:rsid w:val="00025BA4"/>
    <w:rsid w:val="00025BDB"/>
    <w:rsid w:val="0002619D"/>
    <w:rsid w:val="0002636B"/>
    <w:rsid w:val="000265FC"/>
    <w:rsid w:val="000268A0"/>
    <w:rsid w:val="00026B55"/>
    <w:rsid w:val="00026F18"/>
    <w:rsid w:val="00026F89"/>
    <w:rsid w:val="00026FA6"/>
    <w:rsid w:val="000273C7"/>
    <w:rsid w:val="00027843"/>
    <w:rsid w:val="00027B44"/>
    <w:rsid w:val="00027D45"/>
    <w:rsid w:val="00027EF8"/>
    <w:rsid w:val="00030498"/>
    <w:rsid w:val="000305B8"/>
    <w:rsid w:val="00030B11"/>
    <w:rsid w:val="0003100F"/>
    <w:rsid w:val="000312AB"/>
    <w:rsid w:val="00031FFE"/>
    <w:rsid w:val="0003207E"/>
    <w:rsid w:val="000322AC"/>
    <w:rsid w:val="000322EA"/>
    <w:rsid w:val="0003230A"/>
    <w:rsid w:val="000328A3"/>
    <w:rsid w:val="00032904"/>
    <w:rsid w:val="0003337C"/>
    <w:rsid w:val="0003341C"/>
    <w:rsid w:val="0003377C"/>
    <w:rsid w:val="00033CE3"/>
    <w:rsid w:val="00033E26"/>
    <w:rsid w:val="00033EE1"/>
    <w:rsid w:val="00034172"/>
    <w:rsid w:val="0003420A"/>
    <w:rsid w:val="00034C9D"/>
    <w:rsid w:val="00034D5B"/>
    <w:rsid w:val="00034F9A"/>
    <w:rsid w:val="00035015"/>
    <w:rsid w:val="0003518F"/>
    <w:rsid w:val="000352C5"/>
    <w:rsid w:val="00035B4A"/>
    <w:rsid w:val="00035BCD"/>
    <w:rsid w:val="000361E4"/>
    <w:rsid w:val="000376C9"/>
    <w:rsid w:val="00037756"/>
    <w:rsid w:val="0003787A"/>
    <w:rsid w:val="00037CF8"/>
    <w:rsid w:val="00037E8F"/>
    <w:rsid w:val="00037F31"/>
    <w:rsid w:val="00040133"/>
    <w:rsid w:val="00040437"/>
    <w:rsid w:val="00040A03"/>
    <w:rsid w:val="00040C6A"/>
    <w:rsid w:val="00041005"/>
    <w:rsid w:val="00041087"/>
    <w:rsid w:val="0004194C"/>
    <w:rsid w:val="00042315"/>
    <w:rsid w:val="000423DD"/>
    <w:rsid w:val="00043302"/>
    <w:rsid w:val="000436D5"/>
    <w:rsid w:val="00043A52"/>
    <w:rsid w:val="00043F95"/>
    <w:rsid w:val="00043FBC"/>
    <w:rsid w:val="0004400C"/>
    <w:rsid w:val="000444E8"/>
    <w:rsid w:val="00044640"/>
    <w:rsid w:val="00044B20"/>
    <w:rsid w:val="00044D80"/>
    <w:rsid w:val="00044D93"/>
    <w:rsid w:val="00044F17"/>
    <w:rsid w:val="00045699"/>
    <w:rsid w:val="00046561"/>
    <w:rsid w:val="0004667A"/>
    <w:rsid w:val="00046B9B"/>
    <w:rsid w:val="00046E77"/>
    <w:rsid w:val="0004744F"/>
    <w:rsid w:val="000477EA"/>
    <w:rsid w:val="00047B83"/>
    <w:rsid w:val="00047C8B"/>
    <w:rsid w:val="00047E48"/>
    <w:rsid w:val="00050B95"/>
    <w:rsid w:val="000510F5"/>
    <w:rsid w:val="00051A29"/>
    <w:rsid w:val="00052146"/>
    <w:rsid w:val="000521FF"/>
    <w:rsid w:val="000522B0"/>
    <w:rsid w:val="000525BD"/>
    <w:rsid w:val="00052769"/>
    <w:rsid w:val="00052CE3"/>
    <w:rsid w:val="0005310F"/>
    <w:rsid w:val="00053638"/>
    <w:rsid w:val="0005363D"/>
    <w:rsid w:val="00053B19"/>
    <w:rsid w:val="000541E0"/>
    <w:rsid w:val="00054A9B"/>
    <w:rsid w:val="000550D3"/>
    <w:rsid w:val="0005589F"/>
    <w:rsid w:val="000559BD"/>
    <w:rsid w:val="00055A35"/>
    <w:rsid w:val="00055B8F"/>
    <w:rsid w:val="00055CF8"/>
    <w:rsid w:val="00056015"/>
    <w:rsid w:val="000564C2"/>
    <w:rsid w:val="000565D7"/>
    <w:rsid w:val="00056BA8"/>
    <w:rsid w:val="00056C18"/>
    <w:rsid w:val="00056FE8"/>
    <w:rsid w:val="0005711C"/>
    <w:rsid w:val="000577C8"/>
    <w:rsid w:val="00057A9F"/>
    <w:rsid w:val="00060490"/>
    <w:rsid w:val="00060701"/>
    <w:rsid w:val="00060993"/>
    <w:rsid w:val="00060C7F"/>
    <w:rsid w:val="00060E33"/>
    <w:rsid w:val="00060E6A"/>
    <w:rsid w:val="00060EBC"/>
    <w:rsid w:val="00060ECA"/>
    <w:rsid w:val="00060FFE"/>
    <w:rsid w:val="0006199F"/>
    <w:rsid w:val="00061AAD"/>
    <w:rsid w:val="0006207E"/>
    <w:rsid w:val="000620AF"/>
    <w:rsid w:val="000632F8"/>
    <w:rsid w:val="0006332F"/>
    <w:rsid w:val="000639DB"/>
    <w:rsid w:val="00063BD0"/>
    <w:rsid w:val="00063EA2"/>
    <w:rsid w:val="00064706"/>
    <w:rsid w:val="000647F1"/>
    <w:rsid w:val="00064A7C"/>
    <w:rsid w:val="00064AF2"/>
    <w:rsid w:val="00064E8D"/>
    <w:rsid w:val="00065171"/>
    <w:rsid w:val="000657F1"/>
    <w:rsid w:val="000659F3"/>
    <w:rsid w:val="00065AF4"/>
    <w:rsid w:val="00066558"/>
    <w:rsid w:val="000668A4"/>
    <w:rsid w:val="00067441"/>
    <w:rsid w:val="000677E8"/>
    <w:rsid w:val="00067ACB"/>
    <w:rsid w:val="00070318"/>
    <w:rsid w:val="000704A6"/>
    <w:rsid w:val="0007055C"/>
    <w:rsid w:val="000707F5"/>
    <w:rsid w:val="00070874"/>
    <w:rsid w:val="00070A50"/>
    <w:rsid w:val="00070B6B"/>
    <w:rsid w:val="00071250"/>
    <w:rsid w:val="00071479"/>
    <w:rsid w:val="00071900"/>
    <w:rsid w:val="00071C8B"/>
    <w:rsid w:val="00071FF4"/>
    <w:rsid w:val="000724E9"/>
    <w:rsid w:val="000725AA"/>
    <w:rsid w:val="000726D6"/>
    <w:rsid w:val="00072804"/>
    <w:rsid w:val="000728F3"/>
    <w:rsid w:val="00072B8B"/>
    <w:rsid w:val="000737B2"/>
    <w:rsid w:val="00073A21"/>
    <w:rsid w:val="00073C23"/>
    <w:rsid w:val="00073CE6"/>
    <w:rsid w:val="00073E15"/>
    <w:rsid w:val="00073E9C"/>
    <w:rsid w:val="00074838"/>
    <w:rsid w:val="00074B7E"/>
    <w:rsid w:val="00074C09"/>
    <w:rsid w:val="00074E44"/>
    <w:rsid w:val="00075532"/>
    <w:rsid w:val="00075752"/>
    <w:rsid w:val="00075DDD"/>
    <w:rsid w:val="00075DFE"/>
    <w:rsid w:val="000762BB"/>
    <w:rsid w:val="0007639B"/>
    <w:rsid w:val="00076878"/>
    <w:rsid w:val="00076C2F"/>
    <w:rsid w:val="000771F6"/>
    <w:rsid w:val="00077A84"/>
    <w:rsid w:val="00077B10"/>
    <w:rsid w:val="00077C07"/>
    <w:rsid w:val="00077C98"/>
    <w:rsid w:val="00080123"/>
    <w:rsid w:val="0008021C"/>
    <w:rsid w:val="00080ED1"/>
    <w:rsid w:val="000814D1"/>
    <w:rsid w:val="0008191D"/>
    <w:rsid w:val="00081C3E"/>
    <w:rsid w:val="00081D75"/>
    <w:rsid w:val="00082109"/>
    <w:rsid w:val="0008232C"/>
    <w:rsid w:val="00082B8E"/>
    <w:rsid w:val="00082C58"/>
    <w:rsid w:val="00082E5E"/>
    <w:rsid w:val="00082F2C"/>
    <w:rsid w:val="00082F87"/>
    <w:rsid w:val="0008334D"/>
    <w:rsid w:val="000837C0"/>
    <w:rsid w:val="00083B8E"/>
    <w:rsid w:val="00083CE2"/>
    <w:rsid w:val="0008414B"/>
    <w:rsid w:val="0008418C"/>
    <w:rsid w:val="0008441A"/>
    <w:rsid w:val="000849F3"/>
    <w:rsid w:val="00085071"/>
    <w:rsid w:val="00085271"/>
    <w:rsid w:val="000853DF"/>
    <w:rsid w:val="0008551A"/>
    <w:rsid w:val="00085791"/>
    <w:rsid w:val="00085BB1"/>
    <w:rsid w:val="00085FC1"/>
    <w:rsid w:val="0008602F"/>
    <w:rsid w:val="00086111"/>
    <w:rsid w:val="000861E8"/>
    <w:rsid w:val="000861F4"/>
    <w:rsid w:val="000867C4"/>
    <w:rsid w:val="000868BF"/>
    <w:rsid w:val="00087363"/>
    <w:rsid w:val="00087C6E"/>
    <w:rsid w:val="00087E05"/>
    <w:rsid w:val="00087FA5"/>
    <w:rsid w:val="000901FE"/>
    <w:rsid w:val="0009028F"/>
    <w:rsid w:val="000904D8"/>
    <w:rsid w:val="00090C61"/>
    <w:rsid w:val="00091216"/>
    <w:rsid w:val="00091A2D"/>
    <w:rsid w:val="00091AE4"/>
    <w:rsid w:val="00091C6A"/>
    <w:rsid w:val="0009229E"/>
    <w:rsid w:val="0009261D"/>
    <w:rsid w:val="00092C64"/>
    <w:rsid w:val="00092EA0"/>
    <w:rsid w:val="00093F4E"/>
    <w:rsid w:val="00094836"/>
    <w:rsid w:val="00094847"/>
    <w:rsid w:val="0009570B"/>
    <w:rsid w:val="00095AA1"/>
    <w:rsid w:val="00096112"/>
    <w:rsid w:val="00096B66"/>
    <w:rsid w:val="00096CAA"/>
    <w:rsid w:val="00096F45"/>
    <w:rsid w:val="000972AD"/>
    <w:rsid w:val="00097569"/>
    <w:rsid w:val="0009756E"/>
    <w:rsid w:val="00097AED"/>
    <w:rsid w:val="000A01E0"/>
    <w:rsid w:val="000A085E"/>
    <w:rsid w:val="000A0A8A"/>
    <w:rsid w:val="000A0DD2"/>
    <w:rsid w:val="000A0DE9"/>
    <w:rsid w:val="000A10CD"/>
    <w:rsid w:val="000A16E2"/>
    <w:rsid w:val="000A2018"/>
    <w:rsid w:val="000A2275"/>
    <w:rsid w:val="000A2AE1"/>
    <w:rsid w:val="000A3571"/>
    <w:rsid w:val="000A3883"/>
    <w:rsid w:val="000A44C3"/>
    <w:rsid w:val="000A47F0"/>
    <w:rsid w:val="000A5167"/>
    <w:rsid w:val="000A519A"/>
    <w:rsid w:val="000A551D"/>
    <w:rsid w:val="000A5764"/>
    <w:rsid w:val="000A5E4D"/>
    <w:rsid w:val="000B0325"/>
    <w:rsid w:val="000B0620"/>
    <w:rsid w:val="000B0F92"/>
    <w:rsid w:val="000B0FCE"/>
    <w:rsid w:val="000B143E"/>
    <w:rsid w:val="000B1A0D"/>
    <w:rsid w:val="000B1E5C"/>
    <w:rsid w:val="000B1EFE"/>
    <w:rsid w:val="000B23D7"/>
    <w:rsid w:val="000B24CE"/>
    <w:rsid w:val="000B2608"/>
    <w:rsid w:val="000B2656"/>
    <w:rsid w:val="000B26E2"/>
    <w:rsid w:val="000B29BC"/>
    <w:rsid w:val="000B2EB9"/>
    <w:rsid w:val="000B3BA3"/>
    <w:rsid w:val="000B4442"/>
    <w:rsid w:val="000B4C7E"/>
    <w:rsid w:val="000B4CE2"/>
    <w:rsid w:val="000B51EB"/>
    <w:rsid w:val="000B55FE"/>
    <w:rsid w:val="000B5640"/>
    <w:rsid w:val="000B5815"/>
    <w:rsid w:val="000B62F1"/>
    <w:rsid w:val="000B698E"/>
    <w:rsid w:val="000B6A28"/>
    <w:rsid w:val="000B6B60"/>
    <w:rsid w:val="000B6EED"/>
    <w:rsid w:val="000B744F"/>
    <w:rsid w:val="000B75CD"/>
    <w:rsid w:val="000B7790"/>
    <w:rsid w:val="000C0086"/>
    <w:rsid w:val="000C0765"/>
    <w:rsid w:val="000C1B8E"/>
    <w:rsid w:val="000C1ED0"/>
    <w:rsid w:val="000C2006"/>
    <w:rsid w:val="000C29A1"/>
    <w:rsid w:val="000C3203"/>
    <w:rsid w:val="000C393F"/>
    <w:rsid w:val="000C4358"/>
    <w:rsid w:val="000C438C"/>
    <w:rsid w:val="000C4ABD"/>
    <w:rsid w:val="000C4B06"/>
    <w:rsid w:val="000C4D47"/>
    <w:rsid w:val="000C4D8C"/>
    <w:rsid w:val="000C4F41"/>
    <w:rsid w:val="000C502C"/>
    <w:rsid w:val="000C5056"/>
    <w:rsid w:val="000C5631"/>
    <w:rsid w:val="000C5C22"/>
    <w:rsid w:val="000C5DAC"/>
    <w:rsid w:val="000C60CE"/>
    <w:rsid w:val="000C616D"/>
    <w:rsid w:val="000C62AA"/>
    <w:rsid w:val="000C650D"/>
    <w:rsid w:val="000C6543"/>
    <w:rsid w:val="000C6682"/>
    <w:rsid w:val="000C6946"/>
    <w:rsid w:val="000C6DB5"/>
    <w:rsid w:val="000C719E"/>
    <w:rsid w:val="000C7411"/>
    <w:rsid w:val="000C74B9"/>
    <w:rsid w:val="000C7B10"/>
    <w:rsid w:val="000C7F79"/>
    <w:rsid w:val="000D0031"/>
    <w:rsid w:val="000D006F"/>
    <w:rsid w:val="000D022A"/>
    <w:rsid w:val="000D024F"/>
    <w:rsid w:val="000D0A78"/>
    <w:rsid w:val="000D0DDA"/>
    <w:rsid w:val="000D0EF9"/>
    <w:rsid w:val="000D1176"/>
    <w:rsid w:val="000D1295"/>
    <w:rsid w:val="000D18CB"/>
    <w:rsid w:val="000D1913"/>
    <w:rsid w:val="000D21C9"/>
    <w:rsid w:val="000D222A"/>
    <w:rsid w:val="000D2A66"/>
    <w:rsid w:val="000D2D4A"/>
    <w:rsid w:val="000D30F8"/>
    <w:rsid w:val="000D3545"/>
    <w:rsid w:val="000D3DA2"/>
    <w:rsid w:val="000D3E2D"/>
    <w:rsid w:val="000D3F4A"/>
    <w:rsid w:val="000D3FC3"/>
    <w:rsid w:val="000D4661"/>
    <w:rsid w:val="000D49D6"/>
    <w:rsid w:val="000D4E25"/>
    <w:rsid w:val="000D555F"/>
    <w:rsid w:val="000D5D25"/>
    <w:rsid w:val="000D5D59"/>
    <w:rsid w:val="000D5D74"/>
    <w:rsid w:val="000D602C"/>
    <w:rsid w:val="000D61A9"/>
    <w:rsid w:val="000D6416"/>
    <w:rsid w:val="000D6547"/>
    <w:rsid w:val="000D699B"/>
    <w:rsid w:val="000D6AEA"/>
    <w:rsid w:val="000D76EB"/>
    <w:rsid w:val="000D7CBB"/>
    <w:rsid w:val="000E0803"/>
    <w:rsid w:val="000E0D66"/>
    <w:rsid w:val="000E0E09"/>
    <w:rsid w:val="000E0EBD"/>
    <w:rsid w:val="000E0EFF"/>
    <w:rsid w:val="000E1977"/>
    <w:rsid w:val="000E1DF3"/>
    <w:rsid w:val="000E20DF"/>
    <w:rsid w:val="000E22D9"/>
    <w:rsid w:val="000E24E6"/>
    <w:rsid w:val="000E252E"/>
    <w:rsid w:val="000E313D"/>
    <w:rsid w:val="000E32B7"/>
    <w:rsid w:val="000E3307"/>
    <w:rsid w:val="000E337E"/>
    <w:rsid w:val="000E3581"/>
    <w:rsid w:val="000E36B7"/>
    <w:rsid w:val="000E3AFC"/>
    <w:rsid w:val="000E40B0"/>
    <w:rsid w:val="000E432F"/>
    <w:rsid w:val="000E4370"/>
    <w:rsid w:val="000E4535"/>
    <w:rsid w:val="000E456A"/>
    <w:rsid w:val="000E473A"/>
    <w:rsid w:val="000E4BFC"/>
    <w:rsid w:val="000E4D78"/>
    <w:rsid w:val="000E4D85"/>
    <w:rsid w:val="000E4F4E"/>
    <w:rsid w:val="000E4FCC"/>
    <w:rsid w:val="000E5737"/>
    <w:rsid w:val="000E5AA6"/>
    <w:rsid w:val="000E5D30"/>
    <w:rsid w:val="000E5DC4"/>
    <w:rsid w:val="000E5EF7"/>
    <w:rsid w:val="000E5FD9"/>
    <w:rsid w:val="000E6507"/>
    <w:rsid w:val="000E6552"/>
    <w:rsid w:val="000E65B5"/>
    <w:rsid w:val="000E6B20"/>
    <w:rsid w:val="000E7131"/>
    <w:rsid w:val="000F0106"/>
    <w:rsid w:val="000F0157"/>
    <w:rsid w:val="000F02F9"/>
    <w:rsid w:val="000F09AE"/>
    <w:rsid w:val="000F0D06"/>
    <w:rsid w:val="000F10A7"/>
    <w:rsid w:val="000F14F6"/>
    <w:rsid w:val="000F182C"/>
    <w:rsid w:val="000F2C00"/>
    <w:rsid w:val="000F3963"/>
    <w:rsid w:val="000F3BF1"/>
    <w:rsid w:val="000F3DA0"/>
    <w:rsid w:val="000F3FA6"/>
    <w:rsid w:val="000F400B"/>
    <w:rsid w:val="000F49AC"/>
    <w:rsid w:val="000F4C37"/>
    <w:rsid w:val="000F4F0B"/>
    <w:rsid w:val="000F51DD"/>
    <w:rsid w:val="000F5292"/>
    <w:rsid w:val="000F54F0"/>
    <w:rsid w:val="000F5764"/>
    <w:rsid w:val="000F59B8"/>
    <w:rsid w:val="000F605F"/>
    <w:rsid w:val="000F681D"/>
    <w:rsid w:val="000F6891"/>
    <w:rsid w:val="000F6B4A"/>
    <w:rsid w:val="000F6CA5"/>
    <w:rsid w:val="000F7282"/>
    <w:rsid w:val="000F7B6C"/>
    <w:rsid w:val="000F7F75"/>
    <w:rsid w:val="00100303"/>
    <w:rsid w:val="001005D7"/>
    <w:rsid w:val="00100637"/>
    <w:rsid w:val="00100743"/>
    <w:rsid w:val="0010089B"/>
    <w:rsid w:val="00100BB1"/>
    <w:rsid w:val="00100C63"/>
    <w:rsid w:val="00100E1C"/>
    <w:rsid w:val="00100F8F"/>
    <w:rsid w:val="00101013"/>
    <w:rsid w:val="0010170F"/>
    <w:rsid w:val="00101766"/>
    <w:rsid w:val="00101A7F"/>
    <w:rsid w:val="00101B6F"/>
    <w:rsid w:val="00102117"/>
    <w:rsid w:val="00102328"/>
    <w:rsid w:val="0010299D"/>
    <w:rsid w:val="001029DB"/>
    <w:rsid w:val="00102E73"/>
    <w:rsid w:val="001032EE"/>
    <w:rsid w:val="001037B2"/>
    <w:rsid w:val="00104230"/>
    <w:rsid w:val="00104435"/>
    <w:rsid w:val="0010452A"/>
    <w:rsid w:val="001049E5"/>
    <w:rsid w:val="00104A5F"/>
    <w:rsid w:val="00104C6E"/>
    <w:rsid w:val="001054F3"/>
    <w:rsid w:val="00105516"/>
    <w:rsid w:val="00105723"/>
    <w:rsid w:val="001058B1"/>
    <w:rsid w:val="00105913"/>
    <w:rsid w:val="00105D33"/>
    <w:rsid w:val="00105ED4"/>
    <w:rsid w:val="00105FBA"/>
    <w:rsid w:val="001060C8"/>
    <w:rsid w:val="001063EC"/>
    <w:rsid w:val="00106FEA"/>
    <w:rsid w:val="0010706E"/>
    <w:rsid w:val="001071B2"/>
    <w:rsid w:val="00107417"/>
    <w:rsid w:val="00110DBB"/>
    <w:rsid w:val="00110DDB"/>
    <w:rsid w:val="00110FAA"/>
    <w:rsid w:val="00111FD4"/>
    <w:rsid w:val="0011288D"/>
    <w:rsid w:val="00112A76"/>
    <w:rsid w:val="00112E0D"/>
    <w:rsid w:val="0011329E"/>
    <w:rsid w:val="00113573"/>
    <w:rsid w:val="00113764"/>
    <w:rsid w:val="00113BB6"/>
    <w:rsid w:val="00114123"/>
    <w:rsid w:val="001142E4"/>
    <w:rsid w:val="00114462"/>
    <w:rsid w:val="00114A99"/>
    <w:rsid w:val="00114C63"/>
    <w:rsid w:val="00114D8A"/>
    <w:rsid w:val="00114E85"/>
    <w:rsid w:val="00114F5F"/>
    <w:rsid w:val="00114FD7"/>
    <w:rsid w:val="001151D3"/>
    <w:rsid w:val="00115405"/>
    <w:rsid w:val="001154BF"/>
    <w:rsid w:val="00115C93"/>
    <w:rsid w:val="00116A3C"/>
    <w:rsid w:val="00116E3F"/>
    <w:rsid w:val="0011728A"/>
    <w:rsid w:val="001175FC"/>
    <w:rsid w:val="001205A1"/>
    <w:rsid w:val="001205E3"/>
    <w:rsid w:val="001208B6"/>
    <w:rsid w:val="00120AAB"/>
    <w:rsid w:val="0012116D"/>
    <w:rsid w:val="00121431"/>
    <w:rsid w:val="0012184D"/>
    <w:rsid w:val="00121951"/>
    <w:rsid w:val="00121C70"/>
    <w:rsid w:val="00122180"/>
    <w:rsid w:val="00122CCA"/>
    <w:rsid w:val="00122CD3"/>
    <w:rsid w:val="00123014"/>
    <w:rsid w:val="001234C2"/>
    <w:rsid w:val="00123618"/>
    <w:rsid w:val="00123633"/>
    <w:rsid w:val="00123700"/>
    <w:rsid w:val="0012453B"/>
    <w:rsid w:val="0012456D"/>
    <w:rsid w:val="001246A0"/>
    <w:rsid w:val="00124931"/>
    <w:rsid w:val="00124984"/>
    <w:rsid w:val="00124E98"/>
    <w:rsid w:val="00125220"/>
    <w:rsid w:val="0012590C"/>
    <w:rsid w:val="00125B39"/>
    <w:rsid w:val="00125DDB"/>
    <w:rsid w:val="001263E7"/>
    <w:rsid w:val="00126B3A"/>
    <w:rsid w:val="00127369"/>
    <w:rsid w:val="001276CB"/>
    <w:rsid w:val="00127977"/>
    <w:rsid w:val="00127984"/>
    <w:rsid w:val="00127D8F"/>
    <w:rsid w:val="00127E19"/>
    <w:rsid w:val="001302B6"/>
    <w:rsid w:val="001308F4"/>
    <w:rsid w:val="00130FF6"/>
    <w:rsid w:val="001319E2"/>
    <w:rsid w:val="00132994"/>
    <w:rsid w:val="00132D67"/>
    <w:rsid w:val="001333E7"/>
    <w:rsid w:val="00133459"/>
    <w:rsid w:val="001334E9"/>
    <w:rsid w:val="00134054"/>
    <w:rsid w:val="00135052"/>
    <w:rsid w:val="001352BD"/>
    <w:rsid w:val="001366ED"/>
    <w:rsid w:val="00136751"/>
    <w:rsid w:val="00136BD4"/>
    <w:rsid w:val="00136DF0"/>
    <w:rsid w:val="001370DD"/>
    <w:rsid w:val="0013747A"/>
    <w:rsid w:val="00137485"/>
    <w:rsid w:val="001376DA"/>
    <w:rsid w:val="001379FD"/>
    <w:rsid w:val="00137A9A"/>
    <w:rsid w:val="00137B28"/>
    <w:rsid w:val="00137EF2"/>
    <w:rsid w:val="00140083"/>
    <w:rsid w:val="001401A2"/>
    <w:rsid w:val="00140252"/>
    <w:rsid w:val="00140450"/>
    <w:rsid w:val="00141033"/>
    <w:rsid w:val="001413E8"/>
    <w:rsid w:val="00141670"/>
    <w:rsid w:val="00141BAF"/>
    <w:rsid w:val="001421FE"/>
    <w:rsid w:val="0014250F"/>
    <w:rsid w:val="0014289C"/>
    <w:rsid w:val="00142F78"/>
    <w:rsid w:val="001435FD"/>
    <w:rsid w:val="00143DF1"/>
    <w:rsid w:val="001447D4"/>
    <w:rsid w:val="00144A25"/>
    <w:rsid w:val="00144A9C"/>
    <w:rsid w:val="001459FE"/>
    <w:rsid w:val="00145ACA"/>
    <w:rsid w:val="0014655F"/>
    <w:rsid w:val="0014688E"/>
    <w:rsid w:val="00147010"/>
    <w:rsid w:val="00147064"/>
    <w:rsid w:val="0014762B"/>
    <w:rsid w:val="001477BB"/>
    <w:rsid w:val="001478EF"/>
    <w:rsid w:val="00150A5E"/>
    <w:rsid w:val="00150D13"/>
    <w:rsid w:val="00151974"/>
    <w:rsid w:val="00151DB1"/>
    <w:rsid w:val="00152812"/>
    <w:rsid w:val="00152DB0"/>
    <w:rsid w:val="00152EDB"/>
    <w:rsid w:val="0015319F"/>
    <w:rsid w:val="001532BB"/>
    <w:rsid w:val="0015340F"/>
    <w:rsid w:val="00153722"/>
    <w:rsid w:val="001537CF"/>
    <w:rsid w:val="0015392E"/>
    <w:rsid w:val="00153BDC"/>
    <w:rsid w:val="00154627"/>
    <w:rsid w:val="00154993"/>
    <w:rsid w:val="00154C56"/>
    <w:rsid w:val="00154CE9"/>
    <w:rsid w:val="0015511D"/>
    <w:rsid w:val="00155C40"/>
    <w:rsid w:val="00155EC1"/>
    <w:rsid w:val="001565A8"/>
    <w:rsid w:val="001568A3"/>
    <w:rsid w:val="00156909"/>
    <w:rsid w:val="00156CFF"/>
    <w:rsid w:val="00156F25"/>
    <w:rsid w:val="00156F59"/>
    <w:rsid w:val="0015709F"/>
    <w:rsid w:val="00157712"/>
    <w:rsid w:val="00157A31"/>
    <w:rsid w:val="00160002"/>
    <w:rsid w:val="001600E8"/>
    <w:rsid w:val="001600F3"/>
    <w:rsid w:val="001603F6"/>
    <w:rsid w:val="00160ADE"/>
    <w:rsid w:val="00160B3E"/>
    <w:rsid w:val="00160E81"/>
    <w:rsid w:val="00160FA2"/>
    <w:rsid w:val="00161216"/>
    <w:rsid w:val="00161384"/>
    <w:rsid w:val="00161854"/>
    <w:rsid w:val="001619EB"/>
    <w:rsid w:val="00162143"/>
    <w:rsid w:val="00162456"/>
    <w:rsid w:val="0016256A"/>
    <w:rsid w:val="001628C6"/>
    <w:rsid w:val="00162F29"/>
    <w:rsid w:val="00163AD9"/>
    <w:rsid w:val="00164A1A"/>
    <w:rsid w:val="00164A56"/>
    <w:rsid w:val="00164F64"/>
    <w:rsid w:val="0016519A"/>
    <w:rsid w:val="00165A37"/>
    <w:rsid w:val="00165CA9"/>
    <w:rsid w:val="00165F24"/>
    <w:rsid w:val="001662A8"/>
    <w:rsid w:val="001664F7"/>
    <w:rsid w:val="00166548"/>
    <w:rsid w:val="0016661D"/>
    <w:rsid w:val="0016691E"/>
    <w:rsid w:val="00166B33"/>
    <w:rsid w:val="00166BC5"/>
    <w:rsid w:val="00166F73"/>
    <w:rsid w:val="00167271"/>
    <w:rsid w:val="00167446"/>
    <w:rsid w:val="00167FF1"/>
    <w:rsid w:val="00170136"/>
    <w:rsid w:val="00170307"/>
    <w:rsid w:val="00170465"/>
    <w:rsid w:val="001704A0"/>
    <w:rsid w:val="00170BAD"/>
    <w:rsid w:val="00170BB9"/>
    <w:rsid w:val="00170E17"/>
    <w:rsid w:val="001719D1"/>
    <w:rsid w:val="00171EF3"/>
    <w:rsid w:val="00171FB3"/>
    <w:rsid w:val="0017240E"/>
    <w:rsid w:val="0017287B"/>
    <w:rsid w:val="00172A25"/>
    <w:rsid w:val="00173055"/>
    <w:rsid w:val="0017339A"/>
    <w:rsid w:val="00173745"/>
    <w:rsid w:val="001737DB"/>
    <w:rsid w:val="00173970"/>
    <w:rsid w:val="00173B12"/>
    <w:rsid w:val="0017404D"/>
    <w:rsid w:val="00174413"/>
    <w:rsid w:val="00174A08"/>
    <w:rsid w:val="00174C22"/>
    <w:rsid w:val="00174DE5"/>
    <w:rsid w:val="00175B3D"/>
    <w:rsid w:val="00175C3D"/>
    <w:rsid w:val="001760BE"/>
    <w:rsid w:val="0017716E"/>
    <w:rsid w:val="00177286"/>
    <w:rsid w:val="0017750F"/>
    <w:rsid w:val="00177B4D"/>
    <w:rsid w:val="0018006A"/>
    <w:rsid w:val="00180164"/>
    <w:rsid w:val="0018062C"/>
    <w:rsid w:val="0018103C"/>
    <w:rsid w:val="001811B7"/>
    <w:rsid w:val="001812AE"/>
    <w:rsid w:val="00181999"/>
    <w:rsid w:val="001819C9"/>
    <w:rsid w:val="00181C73"/>
    <w:rsid w:val="0018222D"/>
    <w:rsid w:val="00182B16"/>
    <w:rsid w:val="00182F05"/>
    <w:rsid w:val="0018363B"/>
    <w:rsid w:val="00183946"/>
    <w:rsid w:val="00183DAF"/>
    <w:rsid w:val="00183FBA"/>
    <w:rsid w:val="0018413D"/>
    <w:rsid w:val="00184154"/>
    <w:rsid w:val="00184E0C"/>
    <w:rsid w:val="00184EDB"/>
    <w:rsid w:val="0018511F"/>
    <w:rsid w:val="0018585B"/>
    <w:rsid w:val="00185861"/>
    <w:rsid w:val="001860CB"/>
    <w:rsid w:val="001862DC"/>
    <w:rsid w:val="001863B5"/>
    <w:rsid w:val="00186732"/>
    <w:rsid w:val="00186A21"/>
    <w:rsid w:val="00187BAF"/>
    <w:rsid w:val="0019008C"/>
    <w:rsid w:val="00190422"/>
    <w:rsid w:val="00191188"/>
    <w:rsid w:val="001911F3"/>
    <w:rsid w:val="0019172D"/>
    <w:rsid w:val="00191743"/>
    <w:rsid w:val="00191B1C"/>
    <w:rsid w:val="0019221C"/>
    <w:rsid w:val="001930F0"/>
    <w:rsid w:val="0019310F"/>
    <w:rsid w:val="00193387"/>
    <w:rsid w:val="0019338D"/>
    <w:rsid w:val="00193A27"/>
    <w:rsid w:val="00193AB4"/>
    <w:rsid w:val="00193AEE"/>
    <w:rsid w:val="00194C98"/>
    <w:rsid w:val="00194FAD"/>
    <w:rsid w:val="00195390"/>
    <w:rsid w:val="00195B8D"/>
    <w:rsid w:val="00195CDE"/>
    <w:rsid w:val="0019604A"/>
    <w:rsid w:val="001961B2"/>
    <w:rsid w:val="00196263"/>
    <w:rsid w:val="00196471"/>
    <w:rsid w:val="00196611"/>
    <w:rsid w:val="00196614"/>
    <w:rsid w:val="001968DB"/>
    <w:rsid w:val="00196BF2"/>
    <w:rsid w:val="00197209"/>
    <w:rsid w:val="00197339"/>
    <w:rsid w:val="001975B5"/>
    <w:rsid w:val="00197973"/>
    <w:rsid w:val="00197D52"/>
    <w:rsid w:val="001A06A2"/>
    <w:rsid w:val="001A0FA3"/>
    <w:rsid w:val="001A12CA"/>
    <w:rsid w:val="001A1716"/>
    <w:rsid w:val="001A1AE4"/>
    <w:rsid w:val="001A1E5F"/>
    <w:rsid w:val="001A2295"/>
    <w:rsid w:val="001A22DB"/>
    <w:rsid w:val="001A29E9"/>
    <w:rsid w:val="001A2ACB"/>
    <w:rsid w:val="001A2C8C"/>
    <w:rsid w:val="001A3045"/>
    <w:rsid w:val="001A3267"/>
    <w:rsid w:val="001A36DB"/>
    <w:rsid w:val="001A3819"/>
    <w:rsid w:val="001A3C4B"/>
    <w:rsid w:val="001A3FA5"/>
    <w:rsid w:val="001A4527"/>
    <w:rsid w:val="001A4CEF"/>
    <w:rsid w:val="001A4D00"/>
    <w:rsid w:val="001A5875"/>
    <w:rsid w:val="001A592A"/>
    <w:rsid w:val="001A6035"/>
    <w:rsid w:val="001A62C9"/>
    <w:rsid w:val="001A6B44"/>
    <w:rsid w:val="001A6BCC"/>
    <w:rsid w:val="001A753E"/>
    <w:rsid w:val="001A755C"/>
    <w:rsid w:val="001A7C3B"/>
    <w:rsid w:val="001B065E"/>
    <w:rsid w:val="001B0750"/>
    <w:rsid w:val="001B0C6B"/>
    <w:rsid w:val="001B15C2"/>
    <w:rsid w:val="001B1B09"/>
    <w:rsid w:val="001B288C"/>
    <w:rsid w:val="001B3223"/>
    <w:rsid w:val="001B3479"/>
    <w:rsid w:val="001B3E5E"/>
    <w:rsid w:val="001B4273"/>
    <w:rsid w:val="001B438C"/>
    <w:rsid w:val="001B44BB"/>
    <w:rsid w:val="001B47C6"/>
    <w:rsid w:val="001B516A"/>
    <w:rsid w:val="001B5B80"/>
    <w:rsid w:val="001B6344"/>
    <w:rsid w:val="001B6806"/>
    <w:rsid w:val="001B6CD4"/>
    <w:rsid w:val="001B704F"/>
    <w:rsid w:val="001B725E"/>
    <w:rsid w:val="001B744B"/>
    <w:rsid w:val="001B74D3"/>
    <w:rsid w:val="001B7581"/>
    <w:rsid w:val="001B7789"/>
    <w:rsid w:val="001B77AC"/>
    <w:rsid w:val="001B7BBB"/>
    <w:rsid w:val="001C0489"/>
    <w:rsid w:val="001C05A8"/>
    <w:rsid w:val="001C0B97"/>
    <w:rsid w:val="001C1100"/>
    <w:rsid w:val="001C1247"/>
    <w:rsid w:val="001C15EF"/>
    <w:rsid w:val="001C17B9"/>
    <w:rsid w:val="001C1859"/>
    <w:rsid w:val="001C18EE"/>
    <w:rsid w:val="001C33E7"/>
    <w:rsid w:val="001C367D"/>
    <w:rsid w:val="001C3D19"/>
    <w:rsid w:val="001C4B91"/>
    <w:rsid w:val="001C4EFB"/>
    <w:rsid w:val="001C5002"/>
    <w:rsid w:val="001C59C0"/>
    <w:rsid w:val="001C5C3C"/>
    <w:rsid w:val="001C6651"/>
    <w:rsid w:val="001C6A30"/>
    <w:rsid w:val="001C7A11"/>
    <w:rsid w:val="001C7DB7"/>
    <w:rsid w:val="001D0474"/>
    <w:rsid w:val="001D0516"/>
    <w:rsid w:val="001D0556"/>
    <w:rsid w:val="001D096C"/>
    <w:rsid w:val="001D1085"/>
    <w:rsid w:val="001D12DA"/>
    <w:rsid w:val="001D1355"/>
    <w:rsid w:val="001D200E"/>
    <w:rsid w:val="001D33BE"/>
    <w:rsid w:val="001D3694"/>
    <w:rsid w:val="001D38AC"/>
    <w:rsid w:val="001D3CF6"/>
    <w:rsid w:val="001D3E1C"/>
    <w:rsid w:val="001D3F09"/>
    <w:rsid w:val="001D4278"/>
    <w:rsid w:val="001D439F"/>
    <w:rsid w:val="001D484B"/>
    <w:rsid w:val="001D4A74"/>
    <w:rsid w:val="001D4BDF"/>
    <w:rsid w:val="001D4DA5"/>
    <w:rsid w:val="001D4E45"/>
    <w:rsid w:val="001D533F"/>
    <w:rsid w:val="001D5456"/>
    <w:rsid w:val="001D5541"/>
    <w:rsid w:val="001D59A9"/>
    <w:rsid w:val="001D59DD"/>
    <w:rsid w:val="001D5AC2"/>
    <w:rsid w:val="001D5B40"/>
    <w:rsid w:val="001D5C62"/>
    <w:rsid w:val="001D5FD9"/>
    <w:rsid w:val="001D64A1"/>
    <w:rsid w:val="001D6529"/>
    <w:rsid w:val="001D662A"/>
    <w:rsid w:val="001D6721"/>
    <w:rsid w:val="001D692C"/>
    <w:rsid w:val="001D773E"/>
    <w:rsid w:val="001D7C00"/>
    <w:rsid w:val="001D7ED3"/>
    <w:rsid w:val="001D7F16"/>
    <w:rsid w:val="001E09C3"/>
    <w:rsid w:val="001E0C56"/>
    <w:rsid w:val="001E0CFE"/>
    <w:rsid w:val="001E21B3"/>
    <w:rsid w:val="001E3296"/>
    <w:rsid w:val="001E3837"/>
    <w:rsid w:val="001E38A7"/>
    <w:rsid w:val="001E3A7C"/>
    <w:rsid w:val="001E4006"/>
    <w:rsid w:val="001E40F4"/>
    <w:rsid w:val="001E43AF"/>
    <w:rsid w:val="001E44E0"/>
    <w:rsid w:val="001E46E0"/>
    <w:rsid w:val="001E475F"/>
    <w:rsid w:val="001E4C57"/>
    <w:rsid w:val="001E508B"/>
    <w:rsid w:val="001E5198"/>
    <w:rsid w:val="001E5810"/>
    <w:rsid w:val="001E58B0"/>
    <w:rsid w:val="001E59F9"/>
    <w:rsid w:val="001E606C"/>
    <w:rsid w:val="001E61CA"/>
    <w:rsid w:val="001E6BEF"/>
    <w:rsid w:val="001E6EA4"/>
    <w:rsid w:val="001E70F7"/>
    <w:rsid w:val="001E7205"/>
    <w:rsid w:val="001E74D5"/>
    <w:rsid w:val="001E7867"/>
    <w:rsid w:val="001E7AAE"/>
    <w:rsid w:val="001E7AC0"/>
    <w:rsid w:val="001E7ACC"/>
    <w:rsid w:val="001E7DCF"/>
    <w:rsid w:val="001E7FF2"/>
    <w:rsid w:val="001F005E"/>
    <w:rsid w:val="001F01C9"/>
    <w:rsid w:val="001F0718"/>
    <w:rsid w:val="001F0960"/>
    <w:rsid w:val="001F0A5B"/>
    <w:rsid w:val="001F0F79"/>
    <w:rsid w:val="001F1323"/>
    <w:rsid w:val="001F19D0"/>
    <w:rsid w:val="001F1D83"/>
    <w:rsid w:val="001F27AD"/>
    <w:rsid w:val="001F284C"/>
    <w:rsid w:val="001F2D0C"/>
    <w:rsid w:val="001F2E38"/>
    <w:rsid w:val="001F3170"/>
    <w:rsid w:val="001F33A5"/>
    <w:rsid w:val="001F35E1"/>
    <w:rsid w:val="001F3841"/>
    <w:rsid w:val="001F3945"/>
    <w:rsid w:val="001F3E3E"/>
    <w:rsid w:val="001F3EBD"/>
    <w:rsid w:val="001F437F"/>
    <w:rsid w:val="001F468B"/>
    <w:rsid w:val="001F4BF0"/>
    <w:rsid w:val="001F4CDA"/>
    <w:rsid w:val="001F4EC8"/>
    <w:rsid w:val="001F4FF1"/>
    <w:rsid w:val="001F51CB"/>
    <w:rsid w:val="001F58CE"/>
    <w:rsid w:val="001F6234"/>
    <w:rsid w:val="001F6A30"/>
    <w:rsid w:val="001F719C"/>
    <w:rsid w:val="001F7692"/>
    <w:rsid w:val="001F7942"/>
    <w:rsid w:val="001F79D3"/>
    <w:rsid w:val="001F7A49"/>
    <w:rsid w:val="001F7FD0"/>
    <w:rsid w:val="002001A1"/>
    <w:rsid w:val="00200205"/>
    <w:rsid w:val="002003C4"/>
    <w:rsid w:val="002008EC"/>
    <w:rsid w:val="00200F81"/>
    <w:rsid w:val="002011DF"/>
    <w:rsid w:val="00201569"/>
    <w:rsid w:val="00202521"/>
    <w:rsid w:val="00202636"/>
    <w:rsid w:val="00203B5F"/>
    <w:rsid w:val="00203E2D"/>
    <w:rsid w:val="00204222"/>
    <w:rsid w:val="00204902"/>
    <w:rsid w:val="00204C0E"/>
    <w:rsid w:val="00204E3F"/>
    <w:rsid w:val="00204E84"/>
    <w:rsid w:val="00205350"/>
    <w:rsid w:val="002054EA"/>
    <w:rsid w:val="00205A91"/>
    <w:rsid w:val="002066C1"/>
    <w:rsid w:val="002068D4"/>
    <w:rsid w:val="00206C6B"/>
    <w:rsid w:val="002071C2"/>
    <w:rsid w:val="002074DE"/>
    <w:rsid w:val="002074F8"/>
    <w:rsid w:val="002079F4"/>
    <w:rsid w:val="00207B86"/>
    <w:rsid w:val="00207C12"/>
    <w:rsid w:val="00210011"/>
    <w:rsid w:val="002103E2"/>
    <w:rsid w:val="0021064B"/>
    <w:rsid w:val="00210B23"/>
    <w:rsid w:val="00210ECE"/>
    <w:rsid w:val="0021190A"/>
    <w:rsid w:val="00211CFE"/>
    <w:rsid w:val="00212600"/>
    <w:rsid w:val="00212C70"/>
    <w:rsid w:val="00212CCC"/>
    <w:rsid w:val="0021370C"/>
    <w:rsid w:val="00213767"/>
    <w:rsid w:val="0021378B"/>
    <w:rsid w:val="0021390A"/>
    <w:rsid w:val="00213AAE"/>
    <w:rsid w:val="002143A9"/>
    <w:rsid w:val="00214863"/>
    <w:rsid w:val="00214F93"/>
    <w:rsid w:val="002157E8"/>
    <w:rsid w:val="0021662E"/>
    <w:rsid w:val="00216E9E"/>
    <w:rsid w:val="0022041C"/>
    <w:rsid w:val="0022071C"/>
    <w:rsid w:val="0022079B"/>
    <w:rsid w:val="0022084A"/>
    <w:rsid w:val="00220E8A"/>
    <w:rsid w:val="00220EE8"/>
    <w:rsid w:val="002212BA"/>
    <w:rsid w:val="0022172E"/>
    <w:rsid w:val="00221BCD"/>
    <w:rsid w:val="00221D02"/>
    <w:rsid w:val="00221D21"/>
    <w:rsid w:val="00222336"/>
    <w:rsid w:val="00222C41"/>
    <w:rsid w:val="00223088"/>
    <w:rsid w:val="002236D8"/>
    <w:rsid w:val="002241D3"/>
    <w:rsid w:val="0022466C"/>
    <w:rsid w:val="00224819"/>
    <w:rsid w:val="00224AB2"/>
    <w:rsid w:val="00224F01"/>
    <w:rsid w:val="002250A9"/>
    <w:rsid w:val="00225718"/>
    <w:rsid w:val="00225A2C"/>
    <w:rsid w:val="00225B41"/>
    <w:rsid w:val="00225D06"/>
    <w:rsid w:val="00225D8B"/>
    <w:rsid w:val="00226022"/>
    <w:rsid w:val="002262E3"/>
    <w:rsid w:val="00226A07"/>
    <w:rsid w:val="00226DDA"/>
    <w:rsid w:val="00226E66"/>
    <w:rsid w:val="002275B8"/>
    <w:rsid w:val="002276D8"/>
    <w:rsid w:val="002278ED"/>
    <w:rsid w:val="00227FF1"/>
    <w:rsid w:val="0023034B"/>
    <w:rsid w:val="00230733"/>
    <w:rsid w:val="00231250"/>
    <w:rsid w:val="002312E2"/>
    <w:rsid w:val="0023222E"/>
    <w:rsid w:val="00232274"/>
    <w:rsid w:val="00232791"/>
    <w:rsid w:val="00232819"/>
    <w:rsid w:val="002329CE"/>
    <w:rsid w:val="00232B2D"/>
    <w:rsid w:val="00232B53"/>
    <w:rsid w:val="00232FC8"/>
    <w:rsid w:val="0023321F"/>
    <w:rsid w:val="0023327A"/>
    <w:rsid w:val="00233690"/>
    <w:rsid w:val="00233905"/>
    <w:rsid w:val="0023455F"/>
    <w:rsid w:val="00234A2A"/>
    <w:rsid w:val="00234C80"/>
    <w:rsid w:val="002352F0"/>
    <w:rsid w:val="002356F7"/>
    <w:rsid w:val="002358F6"/>
    <w:rsid w:val="00235A46"/>
    <w:rsid w:val="00235B99"/>
    <w:rsid w:val="00235FC0"/>
    <w:rsid w:val="00236054"/>
    <w:rsid w:val="00236337"/>
    <w:rsid w:val="0023633C"/>
    <w:rsid w:val="002366D3"/>
    <w:rsid w:val="00236A1D"/>
    <w:rsid w:val="00236DC0"/>
    <w:rsid w:val="00236F06"/>
    <w:rsid w:val="002373C6"/>
    <w:rsid w:val="002375D2"/>
    <w:rsid w:val="0023790E"/>
    <w:rsid w:val="00237A0A"/>
    <w:rsid w:val="00237A23"/>
    <w:rsid w:val="00237D2D"/>
    <w:rsid w:val="00237E5D"/>
    <w:rsid w:val="002401D1"/>
    <w:rsid w:val="00240A07"/>
    <w:rsid w:val="00240C77"/>
    <w:rsid w:val="00241079"/>
    <w:rsid w:val="00241B2D"/>
    <w:rsid w:val="00241CAA"/>
    <w:rsid w:val="00241CDE"/>
    <w:rsid w:val="00241F11"/>
    <w:rsid w:val="0024218A"/>
    <w:rsid w:val="002422D5"/>
    <w:rsid w:val="0024271A"/>
    <w:rsid w:val="002428A3"/>
    <w:rsid w:val="00242A62"/>
    <w:rsid w:val="00242A6C"/>
    <w:rsid w:val="00242B65"/>
    <w:rsid w:val="00242D15"/>
    <w:rsid w:val="00243DB1"/>
    <w:rsid w:val="00244414"/>
    <w:rsid w:val="0024457F"/>
    <w:rsid w:val="0024470D"/>
    <w:rsid w:val="002454B3"/>
    <w:rsid w:val="002459F1"/>
    <w:rsid w:val="00245CDC"/>
    <w:rsid w:val="00245E2C"/>
    <w:rsid w:val="00245E50"/>
    <w:rsid w:val="00245E8F"/>
    <w:rsid w:val="00245FBA"/>
    <w:rsid w:val="00246CF4"/>
    <w:rsid w:val="00246FCF"/>
    <w:rsid w:val="00247291"/>
    <w:rsid w:val="00247380"/>
    <w:rsid w:val="002475CD"/>
    <w:rsid w:val="00247C5A"/>
    <w:rsid w:val="00247FE7"/>
    <w:rsid w:val="00250267"/>
    <w:rsid w:val="00250854"/>
    <w:rsid w:val="002509B9"/>
    <w:rsid w:val="0025105F"/>
    <w:rsid w:val="002511F4"/>
    <w:rsid w:val="002513F6"/>
    <w:rsid w:val="00251650"/>
    <w:rsid w:val="00252544"/>
    <w:rsid w:val="002526D0"/>
    <w:rsid w:val="00252E3B"/>
    <w:rsid w:val="00252E8C"/>
    <w:rsid w:val="002538F6"/>
    <w:rsid w:val="00253DD5"/>
    <w:rsid w:val="0025415A"/>
    <w:rsid w:val="0025465F"/>
    <w:rsid w:val="0025493D"/>
    <w:rsid w:val="00255150"/>
    <w:rsid w:val="0025557B"/>
    <w:rsid w:val="00255703"/>
    <w:rsid w:val="0025576F"/>
    <w:rsid w:val="00255D3A"/>
    <w:rsid w:val="00255D6F"/>
    <w:rsid w:val="00255DD7"/>
    <w:rsid w:val="0025670E"/>
    <w:rsid w:val="0025674D"/>
    <w:rsid w:val="00257616"/>
    <w:rsid w:val="002577EE"/>
    <w:rsid w:val="00257A91"/>
    <w:rsid w:val="002600DF"/>
    <w:rsid w:val="002601ED"/>
    <w:rsid w:val="00260F91"/>
    <w:rsid w:val="002612AA"/>
    <w:rsid w:val="002613D8"/>
    <w:rsid w:val="00261A9B"/>
    <w:rsid w:val="00261AF0"/>
    <w:rsid w:val="00261C4E"/>
    <w:rsid w:val="00261DCD"/>
    <w:rsid w:val="00261F78"/>
    <w:rsid w:val="002620BC"/>
    <w:rsid w:val="0026246D"/>
    <w:rsid w:val="00262A49"/>
    <w:rsid w:val="00263C05"/>
    <w:rsid w:val="002641FE"/>
    <w:rsid w:val="00264578"/>
    <w:rsid w:val="00264979"/>
    <w:rsid w:val="00264CF8"/>
    <w:rsid w:val="00265D7B"/>
    <w:rsid w:val="00265F0D"/>
    <w:rsid w:val="00266772"/>
    <w:rsid w:val="00267791"/>
    <w:rsid w:val="002679E0"/>
    <w:rsid w:val="00267AC6"/>
    <w:rsid w:val="00270D8F"/>
    <w:rsid w:val="00271226"/>
    <w:rsid w:val="00271280"/>
    <w:rsid w:val="002719DD"/>
    <w:rsid w:val="002719EE"/>
    <w:rsid w:val="002722E6"/>
    <w:rsid w:val="00272601"/>
    <w:rsid w:val="00272BD3"/>
    <w:rsid w:val="00272CF1"/>
    <w:rsid w:val="00273010"/>
    <w:rsid w:val="00273266"/>
    <w:rsid w:val="0027326F"/>
    <w:rsid w:val="002737B7"/>
    <w:rsid w:val="00273904"/>
    <w:rsid w:val="00273B75"/>
    <w:rsid w:val="00273B7A"/>
    <w:rsid w:val="00273F40"/>
    <w:rsid w:val="002741CB"/>
    <w:rsid w:val="002741EC"/>
    <w:rsid w:val="00274403"/>
    <w:rsid w:val="00274EE1"/>
    <w:rsid w:val="0027520C"/>
    <w:rsid w:val="00275235"/>
    <w:rsid w:val="002754E0"/>
    <w:rsid w:val="002755F4"/>
    <w:rsid w:val="00275AF2"/>
    <w:rsid w:val="00275B45"/>
    <w:rsid w:val="002762C2"/>
    <w:rsid w:val="002765AF"/>
    <w:rsid w:val="002765EE"/>
    <w:rsid w:val="002807A1"/>
    <w:rsid w:val="00280A8F"/>
    <w:rsid w:val="00280D0C"/>
    <w:rsid w:val="00280E93"/>
    <w:rsid w:val="00281012"/>
    <w:rsid w:val="0028142B"/>
    <w:rsid w:val="0028176A"/>
    <w:rsid w:val="00281B7A"/>
    <w:rsid w:val="0028265A"/>
    <w:rsid w:val="00282811"/>
    <w:rsid w:val="00282905"/>
    <w:rsid w:val="00282A5A"/>
    <w:rsid w:val="00282B58"/>
    <w:rsid w:val="00282C74"/>
    <w:rsid w:val="00282DDE"/>
    <w:rsid w:val="0028410A"/>
    <w:rsid w:val="00284780"/>
    <w:rsid w:val="00284B21"/>
    <w:rsid w:val="00284B47"/>
    <w:rsid w:val="00284FE1"/>
    <w:rsid w:val="002851E4"/>
    <w:rsid w:val="0028524C"/>
    <w:rsid w:val="002853C7"/>
    <w:rsid w:val="002856F4"/>
    <w:rsid w:val="002858F8"/>
    <w:rsid w:val="00285A02"/>
    <w:rsid w:val="00285A47"/>
    <w:rsid w:val="00285A4C"/>
    <w:rsid w:val="00285CB6"/>
    <w:rsid w:val="00285E15"/>
    <w:rsid w:val="00286464"/>
    <w:rsid w:val="00286A65"/>
    <w:rsid w:val="00286C0A"/>
    <w:rsid w:val="00286F28"/>
    <w:rsid w:val="00286FAA"/>
    <w:rsid w:val="002872C6"/>
    <w:rsid w:val="0028741E"/>
    <w:rsid w:val="002874E0"/>
    <w:rsid w:val="002902BE"/>
    <w:rsid w:val="002903A6"/>
    <w:rsid w:val="00290A82"/>
    <w:rsid w:val="00291744"/>
    <w:rsid w:val="00291768"/>
    <w:rsid w:val="00291ECB"/>
    <w:rsid w:val="00291F56"/>
    <w:rsid w:val="002921BA"/>
    <w:rsid w:val="00292BF6"/>
    <w:rsid w:val="00292E5B"/>
    <w:rsid w:val="00293774"/>
    <w:rsid w:val="00293F41"/>
    <w:rsid w:val="002943A4"/>
    <w:rsid w:val="00294583"/>
    <w:rsid w:val="0029468E"/>
    <w:rsid w:val="002951F0"/>
    <w:rsid w:val="00295FB8"/>
    <w:rsid w:val="00296067"/>
    <w:rsid w:val="0029624E"/>
    <w:rsid w:val="00296849"/>
    <w:rsid w:val="00296899"/>
    <w:rsid w:val="00297228"/>
    <w:rsid w:val="00297233"/>
    <w:rsid w:val="002973DB"/>
    <w:rsid w:val="00297747"/>
    <w:rsid w:val="002A021B"/>
    <w:rsid w:val="002A05D0"/>
    <w:rsid w:val="002A0ADE"/>
    <w:rsid w:val="002A1127"/>
    <w:rsid w:val="002A1183"/>
    <w:rsid w:val="002A140E"/>
    <w:rsid w:val="002A1C5F"/>
    <w:rsid w:val="002A2863"/>
    <w:rsid w:val="002A2864"/>
    <w:rsid w:val="002A2DF9"/>
    <w:rsid w:val="002A2F8B"/>
    <w:rsid w:val="002A304A"/>
    <w:rsid w:val="002A32F8"/>
    <w:rsid w:val="002A3613"/>
    <w:rsid w:val="002A3E4F"/>
    <w:rsid w:val="002A4163"/>
    <w:rsid w:val="002A47C3"/>
    <w:rsid w:val="002A53D2"/>
    <w:rsid w:val="002A562E"/>
    <w:rsid w:val="002A5642"/>
    <w:rsid w:val="002A5750"/>
    <w:rsid w:val="002A5835"/>
    <w:rsid w:val="002A6576"/>
    <w:rsid w:val="002A68EE"/>
    <w:rsid w:val="002A6DE4"/>
    <w:rsid w:val="002A7337"/>
    <w:rsid w:val="002A7472"/>
    <w:rsid w:val="002A7C32"/>
    <w:rsid w:val="002A7DBF"/>
    <w:rsid w:val="002B008E"/>
    <w:rsid w:val="002B0471"/>
    <w:rsid w:val="002B05C1"/>
    <w:rsid w:val="002B09AD"/>
    <w:rsid w:val="002B0BC6"/>
    <w:rsid w:val="002B0ED5"/>
    <w:rsid w:val="002B111C"/>
    <w:rsid w:val="002B164F"/>
    <w:rsid w:val="002B186B"/>
    <w:rsid w:val="002B21B0"/>
    <w:rsid w:val="002B2413"/>
    <w:rsid w:val="002B31A5"/>
    <w:rsid w:val="002B38BD"/>
    <w:rsid w:val="002B39E7"/>
    <w:rsid w:val="002B3E4F"/>
    <w:rsid w:val="002B3FEF"/>
    <w:rsid w:val="002B46FE"/>
    <w:rsid w:val="002B48A7"/>
    <w:rsid w:val="002B4CBE"/>
    <w:rsid w:val="002B51A6"/>
    <w:rsid w:val="002B5BD3"/>
    <w:rsid w:val="002B62A7"/>
    <w:rsid w:val="002B6A74"/>
    <w:rsid w:val="002B6CB5"/>
    <w:rsid w:val="002B6E3B"/>
    <w:rsid w:val="002B7542"/>
    <w:rsid w:val="002B756F"/>
    <w:rsid w:val="002B75FF"/>
    <w:rsid w:val="002B79B8"/>
    <w:rsid w:val="002B79C7"/>
    <w:rsid w:val="002C0367"/>
    <w:rsid w:val="002C0853"/>
    <w:rsid w:val="002C0D8D"/>
    <w:rsid w:val="002C1228"/>
    <w:rsid w:val="002C1B81"/>
    <w:rsid w:val="002C1CA4"/>
    <w:rsid w:val="002C1CBF"/>
    <w:rsid w:val="002C1D92"/>
    <w:rsid w:val="002C238F"/>
    <w:rsid w:val="002C23A2"/>
    <w:rsid w:val="002C2F57"/>
    <w:rsid w:val="002C32A8"/>
    <w:rsid w:val="002C3485"/>
    <w:rsid w:val="002C3CD3"/>
    <w:rsid w:val="002C3DFF"/>
    <w:rsid w:val="002C3ED4"/>
    <w:rsid w:val="002C43C0"/>
    <w:rsid w:val="002C4487"/>
    <w:rsid w:val="002C484A"/>
    <w:rsid w:val="002C4A62"/>
    <w:rsid w:val="002C4A6A"/>
    <w:rsid w:val="002C4DCA"/>
    <w:rsid w:val="002C54B1"/>
    <w:rsid w:val="002C5508"/>
    <w:rsid w:val="002C5CE3"/>
    <w:rsid w:val="002C652E"/>
    <w:rsid w:val="002C6E2B"/>
    <w:rsid w:val="002C6ED2"/>
    <w:rsid w:val="002C6ED9"/>
    <w:rsid w:val="002C6F1A"/>
    <w:rsid w:val="002C73AC"/>
    <w:rsid w:val="002C79EE"/>
    <w:rsid w:val="002C7C46"/>
    <w:rsid w:val="002D09E1"/>
    <w:rsid w:val="002D1329"/>
    <w:rsid w:val="002D13AD"/>
    <w:rsid w:val="002D140F"/>
    <w:rsid w:val="002D19FE"/>
    <w:rsid w:val="002D1DB3"/>
    <w:rsid w:val="002D1FE8"/>
    <w:rsid w:val="002D2321"/>
    <w:rsid w:val="002D2818"/>
    <w:rsid w:val="002D2C6D"/>
    <w:rsid w:val="002D30E7"/>
    <w:rsid w:val="002D33B9"/>
    <w:rsid w:val="002D346D"/>
    <w:rsid w:val="002D3A21"/>
    <w:rsid w:val="002D3CAF"/>
    <w:rsid w:val="002D4489"/>
    <w:rsid w:val="002D46A0"/>
    <w:rsid w:val="002D4AAC"/>
    <w:rsid w:val="002D4AC7"/>
    <w:rsid w:val="002D4E6E"/>
    <w:rsid w:val="002D50A2"/>
    <w:rsid w:val="002D5CF1"/>
    <w:rsid w:val="002D6011"/>
    <w:rsid w:val="002D6121"/>
    <w:rsid w:val="002D61D5"/>
    <w:rsid w:val="002D751E"/>
    <w:rsid w:val="002D7664"/>
    <w:rsid w:val="002D7B2A"/>
    <w:rsid w:val="002D7D9B"/>
    <w:rsid w:val="002E031C"/>
    <w:rsid w:val="002E0344"/>
    <w:rsid w:val="002E0346"/>
    <w:rsid w:val="002E04FC"/>
    <w:rsid w:val="002E0692"/>
    <w:rsid w:val="002E0766"/>
    <w:rsid w:val="002E0B46"/>
    <w:rsid w:val="002E0CB3"/>
    <w:rsid w:val="002E0D12"/>
    <w:rsid w:val="002E1339"/>
    <w:rsid w:val="002E1842"/>
    <w:rsid w:val="002E1890"/>
    <w:rsid w:val="002E1AC8"/>
    <w:rsid w:val="002E1D3D"/>
    <w:rsid w:val="002E1D87"/>
    <w:rsid w:val="002E1EC3"/>
    <w:rsid w:val="002E211D"/>
    <w:rsid w:val="002E23E4"/>
    <w:rsid w:val="002E25C0"/>
    <w:rsid w:val="002E262E"/>
    <w:rsid w:val="002E2631"/>
    <w:rsid w:val="002E276C"/>
    <w:rsid w:val="002E2D67"/>
    <w:rsid w:val="002E3709"/>
    <w:rsid w:val="002E3B73"/>
    <w:rsid w:val="002E3D08"/>
    <w:rsid w:val="002E3D9F"/>
    <w:rsid w:val="002E3F62"/>
    <w:rsid w:val="002E4262"/>
    <w:rsid w:val="002E4288"/>
    <w:rsid w:val="002E4359"/>
    <w:rsid w:val="002E4C1B"/>
    <w:rsid w:val="002E4D4D"/>
    <w:rsid w:val="002E4DB0"/>
    <w:rsid w:val="002E508D"/>
    <w:rsid w:val="002E519F"/>
    <w:rsid w:val="002E555A"/>
    <w:rsid w:val="002E5B3D"/>
    <w:rsid w:val="002E5E1B"/>
    <w:rsid w:val="002E62F1"/>
    <w:rsid w:val="002E6314"/>
    <w:rsid w:val="002E6456"/>
    <w:rsid w:val="002E66C3"/>
    <w:rsid w:val="002E66DE"/>
    <w:rsid w:val="002E67D8"/>
    <w:rsid w:val="002E6AA4"/>
    <w:rsid w:val="002E6DA9"/>
    <w:rsid w:val="002E7047"/>
    <w:rsid w:val="002E7671"/>
    <w:rsid w:val="002E7D66"/>
    <w:rsid w:val="002E7FE0"/>
    <w:rsid w:val="002F00EB"/>
    <w:rsid w:val="002F0D7B"/>
    <w:rsid w:val="002F10B9"/>
    <w:rsid w:val="002F1657"/>
    <w:rsid w:val="002F182D"/>
    <w:rsid w:val="002F1C3E"/>
    <w:rsid w:val="002F1F89"/>
    <w:rsid w:val="002F2187"/>
    <w:rsid w:val="002F2288"/>
    <w:rsid w:val="002F256C"/>
    <w:rsid w:val="002F2808"/>
    <w:rsid w:val="002F29DE"/>
    <w:rsid w:val="002F2A01"/>
    <w:rsid w:val="002F3096"/>
    <w:rsid w:val="002F30D3"/>
    <w:rsid w:val="002F3666"/>
    <w:rsid w:val="002F3698"/>
    <w:rsid w:val="002F38AA"/>
    <w:rsid w:val="002F39A8"/>
    <w:rsid w:val="002F3A6C"/>
    <w:rsid w:val="002F47C8"/>
    <w:rsid w:val="002F4814"/>
    <w:rsid w:val="002F49EF"/>
    <w:rsid w:val="002F4BFC"/>
    <w:rsid w:val="002F5686"/>
    <w:rsid w:val="002F56F9"/>
    <w:rsid w:val="002F5B65"/>
    <w:rsid w:val="002F64EB"/>
    <w:rsid w:val="002F6998"/>
    <w:rsid w:val="002F6A15"/>
    <w:rsid w:val="002F6CDF"/>
    <w:rsid w:val="002F6D6F"/>
    <w:rsid w:val="002F7CF5"/>
    <w:rsid w:val="0030052F"/>
    <w:rsid w:val="00300BDC"/>
    <w:rsid w:val="0030136D"/>
    <w:rsid w:val="00301A59"/>
    <w:rsid w:val="00301A99"/>
    <w:rsid w:val="00301AFA"/>
    <w:rsid w:val="00301D64"/>
    <w:rsid w:val="00301FBF"/>
    <w:rsid w:val="00302A0F"/>
    <w:rsid w:val="00302AAD"/>
    <w:rsid w:val="003030C4"/>
    <w:rsid w:val="003037EE"/>
    <w:rsid w:val="00303D19"/>
    <w:rsid w:val="00303F8B"/>
    <w:rsid w:val="00304378"/>
    <w:rsid w:val="003048D4"/>
    <w:rsid w:val="00305C2F"/>
    <w:rsid w:val="0030601B"/>
    <w:rsid w:val="0030679B"/>
    <w:rsid w:val="00306A39"/>
    <w:rsid w:val="00306BAC"/>
    <w:rsid w:val="00307470"/>
    <w:rsid w:val="00307822"/>
    <w:rsid w:val="00307C24"/>
    <w:rsid w:val="00307D34"/>
    <w:rsid w:val="00310221"/>
    <w:rsid w:val="00310452"/>
    <w:rsid w:val="00310D5E"/>
    <w:rsid w:val="0031100B"/>
    <w:rsid w:val="0031142F"/>
    <w:rsid w:val="00311984"/>
    <w:rsid w:val="00311DF4"/>
    <w:rsid w:val="00312A5E"/>
    <w:rsid w:val="00313119"/>
    <w:rsid w:val="00313944"/>
    <w:rsid w:val="00313F61"/>
    <w:rsid w:val="003143B2"/>
    <w:rsid w:val="00314960"/>
    <w:rsid w:val="00314AC8"/>
    <w:rsid w:val="003154D5"/>
    <w:rsid w:val="0031568D"/>
    <w:rsid w:val="003161B5"/>
    <w:rsid w:val="00316246"/>
    <w:rsid w:val="0031721B"/>
    <w:rsid w:val="00317364"/>
    <w:rsid w:val="003174A8"/>
    <w:rsid w:val="00317AE5"/>
    <w:rsid w:val="00317DFC"/>
    <w:rsid w:val="0032016B"/>
    <w:rsid w:val="00320A54"/>
    <w:rsid w:val="00320CE3"/>
    <w:rsid w:val="00320CF5"/>
    <w:rsid w:val="00321049"/>
    <w:rsid w:val="00321626"/>
    <w:rsid w:val="00321D40"/>
    <w:rsid w:val="003223B0"/>
    <w:rsid w:val="00322E91"/>
    <w:rsid w:val="00323371"/>
    <w:rsid w:val="00323976"/>
    <w:rsid w:val="00323EEE"/>
    <w:rsid w:val="00323FA7"/>
    <w:rsid w:val="0032497F"/>
    <w:rsid w:val="00324A98"/>
    <w:rsid w:val="00324CA2"/>
    <w:rsid w:val="00324CD7"/>
    <w:rsid w:val="00324DB6"/>
    <w:rsid w:val="00324F9A"/>
    <w:rsid w:val="00325288"/>
    <w:rsid w:val="00325310"/>
    <w:rsid w:val="003257BC"/>
    <w:rsid w:val="0032585D"/>
    <w:rsid w:val="003258D6"/>
    <w:rsid w:val="003259FA"/>
    <w:rsid w:val="00325A5C"/>
    <w:rsid w:val="00325D0A"/>
    <w:rsid w:val="00326637"/>
    <w:rsid w:val="0032683A"/>
    <w:rsid w:val="003268CD"/>
    <w:rsid w:val="00326916"/>
    <w:rsid w:val="00326B21"/>
    <w:rsid w:val="00326C6A"/>
    <w:rsid w:val="00327EE7"/>
    <w:rsid w:val="003300B2"/>
    <w:rsid w:val="00330315"/>
    <w:rsid w:val="00330826"/>
    <w:rsid w:val="00330D0B"/>
    <w:rsid w:val="00330E5F"/>
    <w:rsid w:val="003315B2"/>
    <w:rsid w:val="003316F4"/>
    <w:rsid w:val="00331BB1"/>
    <w:rsid w:val="00332011"/>
    <w:rsid w:val="0033201B"/>
    <w:rsid w:val="00332119"/>
    <w:rsid w:val="003322C9"/>
    <w:rsid w:val="003329A7"/>
    <w:rsid w:val="00332E8B"/>
    <w:rsid w:val="003333C7"/>
    <w:rsid w:val="0033367A"/>
    <w:rsid w:val="003336F8"/>
    <w:rsid w:val="003337FC"/>
    <w:rsid w:val="00333C7F"/>
    <w:rsid w:val="00334037"/>
    <w:rsid w:val="0033414B"/>
    <w:rsid w:val="00334AF4"/>
    <w:rsid w:val="00334D8B"/>
    <w:rsid w:val="00334E7A"/>
    <w:rsid w:val="00335005"/>
    <w:rsid w:val="00335047"/>
    <w:rsid w:val="00335537"/>
    <w:rsid w:val="003357E1"/>
    <w:rsid w:val="00335904"/>
    <w:rsid w:val="00335D66"/>
    <w:rsid w:val="003376D3"/>
    <w:rsid w:val="00337809"/>
    <w:rsid w:val="00337947"/>
    <w:rsid w:val="0033794F"/>
    <w:rsid w:val="00337B07"/>
    <w:rsid w:val="00337C4E"/>
    <w:rsid w:val="0034048E"/>
    <w:rsid w:val="003411D7"/>
    <w:rsid w:val="00341284"/>
    <w:rsid w:val="00341458"/>
    <w:rsid w:val="0034170D"/>
    <w:rsid w:val="0034254B"/>
    <w:rsid w:val="00342734"/>
    <w:rsid w:val="00342904"/>
    <w:rsid w:val="00342FBA"/>
    <w:rsid w:val="003432E7"/>
    <w:rsid w:val="00343303"/>
    <w:rsid w:val="003436D6"/>
    <w:rsid w:val="003436EE"/>
    <w:rsid w:val="003438E6"/>
    <w:rsid w:val="00344756"/>
    <w:rsid w:val="003454B2"/>
    <w:rsid w:val="00345E69"/>
    <w:rsid w:val="00345FF5"/>
    <w:rsid w:val="00346008"/>
    <w:rsid w:val="003460F0"/>
    <w:rsid w:val="0034623E"/>
    <w:rsid w:val="003469A0"/>
    <w:rsid w:val="00346AFF"/>
    <w:rsid w:val="00347CA7"/>
    <w:rsid w:val="00347E1A"/>
    <w:rsid w:val="0035007A"/>
    <w:rsid w:val="003506EF"/>
    <w:rsid w:val="00350729"/>
    <w:rsid w:val="00351436"/>
    <w:rsid w:val="00351866"/>
    <w:rsid w:val="00351D2A"/>
    <w:rsid w:val="00351DBA"/>
    <w:rsid w:val="00351FC2"/>
    <w:rsid w:val="0035206F"/>
    <w:rsid w:val="00352103"/>
    <w:rsid w:val="0035213C"/>
    <w:rsid w:val="003522D6"/>
    <w:rsid w:val="00352820"/>
    <w:rsid w:val="003528A8"/>
    <w:rsid w:val="00352D07"/>
    <w:rsid w:val="00354AD9"/>
    <w:rsid w:val="00354BA6"/>
    <w:rsid w:val="00354E7B"/>
    <w:rsid w:val="00355290"/>
    <w:rsid w:val="0035530B"/>
    <w:rsid w:val="0035548B"/>
    <w:rsid w:val="00355526"/>
    <w:rsid w:val="00355E34"/>
    <w:rsid w:val="00356480"/>
    <w:rsid w:val="00356498"/>
    <w:rsid w:val="0035681D"/>
    <w:rsid w:val="00356BB8"/>
    <w:rsid w:val="00356DB4"/>
    <w:rsid w:val="00356E85"/>
    <w:rsid w:val="00356FCD"/>
    <w:rsid w:val="003577ED"/>
    <w:rsid w:val="0035785D"/>
    <w:rsid w:val="00357959"/>
    <w:rsid w:val="00357C75"/>
    <w:rsid w:val="00357FE4"/>
    <w:rsid w:val="0036062C"/>
    <w:rsid w:val="00360D08"/>
    <w:rsid w:val="00360DB8"/>
    <w:rsid w:val="00361807"/>
    <w:rsid w:val="00361AD4"/>
    <w:rsid w:val="00361B35"/>
    <w:rsid w:val="00361B93"/>
    <w:rsid w:val="00361F90"/>
    <w:rsid w:val="00362B19"/>
    <w:rsid w:val="00362CE8"/>
    <w:rsid w:val="0036303C"/>
    <w:rsid w:val="0036307B"/>
    <w:rsid w:val="00363595"/>
    <w:rsid w:val="00363599"/>
    <w:rsid w:val="0036370C"/>
    <w:rsid w:val="00363948"/>
    <w:rsid w:val="0036417A"/>
    <w:rsid w:val="003642DC"/>
    <w:rsid w:val="003649AD"/>
    <w:rsid w:val="003649F6"/>
    <w:rsid w:val="00364AD0"/>
    <w:rsid w:val="003651C2"/>
    <w:rsid w:val="003658B5"/>
    <w:rsid w:val="00365B33"/>
    <w:rsid w:val="00366466"/>
    <w:rsid w:val="003668F4"/>
    <w:rsid w:val="00367C82"/>
    <w:rsid w:val="00370221"/>
    <w:rsid w:val="0037025F"/>
    <w:rsid w:val="00370282"/>
    <w:rsid w:val="00370819"/>
    <w:rsid w:val="0037083F"/>
    <w:rsid w:val="00370960"/>
    <w:rsid w:val="00370DB2"/>
    <w:rsid w:val="003715F2"/>
    <w:rsid w:val="003717C2"/>
    <w:rsid w:val="003725BB"/>
    <w:rsid w:val="003726AC"/>
    <w:rsid w:val="00373795"/>
    <w:rsid w:val="003743D5"/>
    <w:rsid w:val="003746C1"/>
    <w:rsid w:val="003756A7"/>
    <w:rsid w:val="00375828"/>
    <w:rsid w:val="00375F2F"/>
    <w:rsid w:val="003766C6"/>
    <w:rsid w:val="003767F4"/>
    <w:rsid w:val="00376833"/>
    <w:rsid w:val="00376B5C"/>
    <w:rsid w:val="00376E05"/>
    <w:rsid w:val="003775DF"/>
    <w:rsid w:val="003801A1"/>
    <w:rsid w:val="00380ADA"/>
    <w:rsid w:val="00380C82"/>
    <w:rsid w:val="00380FEA"/>
    <w:rsid w:val="003811A0"/>
    <w:rsid w:val="00381236"/>
    <w:rsid w:val="003814A8"/>
    <w:rsid w:val="003819B1"/>
    <w:rsid w:val="00381AD3"/>
    <w:rsid w:val="00381E6D"/>
    <w:rsid w:val="00382733"/>
    <w:rsid w:val="00382775"/>
    <w:rsid w:val="00382EEF"/>
    <w:rsid w:val="003831E7"/>
    <w:rsid w:val="00383546"/>
    <w:rsid w:val="00384270"/>
    <w:rsid w:val="00384293"/>
    <w:rsid w:val="00384379"/>
    <w:rsid w:val="003849B6"/>
    <w:rsid w:val="00385402"/>
    <w:rsid w:val="003858C7"/>
    <w:rsid w:val="00385B0F"/>
    <w:rsid w:val="00385ED7"/>
    <w:rsid w:val="0038633D"/>
    <w:rsid w:val="00386565"/>
    <w:rsid w:val="0038676C"/>
    <w:rsid w:val="003868B8"/>
    <w:rsid w:val="00386B8F"/>
    <w:rsid w:val="00386EF1"/>
    <w:rsid w:val="00386F1C"/>
    <w:rsid w:val="003875E6"/>
    <w:rsid w:val="003876D5"/>
    <w:rsid w:val="003879F0"/>
    <w:rsid w:val="00387DBA"/>
    <w:rsid w:val="0039030E"/>
    <w:rsid w:val="00390AEE"/>
    <w:rsid w:val="00390C0D"/>
    <w:rsid w:val="0039144A"/>
    <w:rsid w:val="00391501"/>
    <w:rsid w:val="0039161A"/>
    <w:rsid w:val="003916B4"/>
    <w:rsid w:val="003917C3"/>
    <w:rsid w:val="00391E4E"/>
    <w:rsid w:val="003921F5"/>
    <w:rsid w:val="00392542"/>
    <w:rsid w:val="003928E2"/>
    <w:rsid w:val="00392FE1"/>
    <w:rsid w:val="00393697"/>
    <w:rsid w:val="00394761"/>
    <w:rsid w:val="00394A8D"/>
    <w:rsid w:val="00395491"/>
    <w:rsid w:val="003955C2"/>
    <w:rsid w:val="0039568F"/>
    <w:rsid w:val="00395793"/>
    <w:rsid w:val="00395C21"/>
    <w:rsid w:val="00395E58"/>
    <w:rsid w:val="0039645D"/>
    <w:rsid w:val="003966C7"/>
    <w:rsid w:val="003967AB"/>
    <w:rsid w:val="00396A9A"/>
    <w:rsid w:val="00396AF9"/>
    <w:rsid w:val="003970F2"/>
    <w:rsid w:val="00397419"/>
    <w:rsid w:val="0039755E"/>
    <w:rsid w:val="00397844"/>
    <w:rsid w:val="003978DE"/>
    <w:rsid w:val="003A0061"/>
    <w:rsid w:val="003A024F"/>
    <w:rsid w:val="003A1034"/>
    <w:rsid w:val="003A131D"/>
    <w:rsid w:val="003A15C2"/>
    <w:rsid w:val="003A178C"/>
    <w:rsid w:val="003A1D66"/>
    <w:rsid w:val="003A224E"/>
    <w:rsid w:val="003A27C3"/>
    <w:rsid w:val="003A2FFE"/>
    <w:rsid w:val="003A338A"/>
    <w:rsid w:val="003A37A3"/>
    <w:rsid w:val="003A39A6"/>
    <w:rsid w:val="003A3BE7"/>
    <w:rsid w:val="003A418D"/>
    <w:rsid w:val="003A426B"/>
    <w:rsid w:val="003A454A"/>
    <w:rsid w:val="003A47DD"/>
    <w:rsid w:val="003A4B84"/>
    <w:rsid w:val="003A4B8A"/>
    <w:rsid w:val="003A5067"/>
    <w:rsid w:val="003A5815"/>
    <w:rsid w:val="003A5E0A"/>
    <w:rsid w:val="003A5FEA"/>
    <w:rsid w:val="003A6862"/>
    <w:rsid w:val="003A69A5"/>
    <w:rsid w:val="003A6AED"/>
    <w:rsid w:val="003A6D25"/>
    <w:rsid w:val="003A6D9D"/>
    <w:rsid w:val="003A718E"/>
    <w:rsid w:val="003A7B77"/>
    <w:rsid w:val="003B044D"/>
    <w:rsid w:val="003B07ED"/>
    <w:rsid w:val="003B26E2"/>
    <w:rsid w:val="003B2969"/>
    <w:rsid w:val="003B363E"/>
    <w:rsid w:val="003B36CE"/>
    <w:rsid w:val="003B3A9F"/>
    <w:rsid w:val="003B40B1"/>
    <w:rsid w:val="003B438A"/>
    <w:rsid w:val="003B5045"/>
    <w:rsid w:val="003B5DEF"/>
    <w:rsid w:val="003B68FD"/>
    <w:rsid w:val="003B69E1"/>
    <w:rsid w:val="003B69E5"/>
    <w:rsid w:val="003B6A26"/>
    <w:rsid w:val="003B6D9C"/>
    <w:rsid w:val="003B6FD2"/>
    <w:rsid w:val="003B714E"/>
    <w:rsid w:val="003B7A71"/>
    <w:rsid w:val="003B7AA6"/>
    <w:rsid w:val="003B7C2A"/>
    <w:rsid w:val="003B7D74"/>
    <w:rsid w:val="003B7F73"/>
    <w:rsid w:val="003C004D"/>
    <w:rsid w:val="003C010B"/>
    <w:rsid w:val="003C05C0"/>
    <w:rsid w:val="003C0D29"/>
    <w:rsid w:val="003C0E39"/>
    <w:rsid w:val="003C16FF"/>
    <w:rsid w:val="003C1704"/>
    <w:rsid w:val="003C1A28"/>
    <w:rsid w:val="003C1A6E"/>
    <w:rsid w:val="003C1F8E"/>
    <w:rsid w:val="003C28EB"/>
    <w:rsid w:val="003C2A87"/>
    <w:rsid w:val="003C2D23"/>
    <w:rsid w:val="003C2F4C"/>
    <w:rsid w:val="003C2FD4"/>
    <w:rsid w:val="003C31ED"/>
    <w:rsid w:val="003C3705"/>
    <w:rsid w:val="003C37F8"/>
    <w:rsid w:val="003C3FCD"/>
    <w:rsid w:val="003C428F"/>
    <w:rsid w:val="003C4291"/>
    <w:rsid w:val="003C4334"/>
    <w:rsid w:val="003C47DA"/>
    <w:rsid w:val="003C4D5C"/>
    <w:rsid w:val="003C4DFF"/>
    <w:rsid w:val="003C5516"/>
    <w:rsid w:val="003C5781"/>
    <w:rsid w:val="003C5801"/>
    <w:rsid w:val="003C5B89"/>
    <w:rsid w:val="003C6340"/>
    <w:rsid w:val="003C69FB"/>
    <w:rsid w:val="003C6F13"/>
    <w:rsid w:val="003C726D"/>
    <w:rsid w:val="003C770D"/>
    <w:rsid w:val="003D07B3"/>
    <w:rsid w:val="003D0C65"/>
    <w:rsid w:val="003D0C78"/>
    <w:rsid w:val="003D0CB4"/>
    <w:rsid w:val="003D1172"/>
    <w:rsid w:val="003D18CA"/>
    <w:rsid w:val="003D18F0"/>
    <w:rsid w:val="003D1ACB"/>
    <w:rsid w:val="003D1D20"/>
    <w:rsid w:val="003D20CB"/>
    <w:rsid w:val="003D2516"/>
    <w:rsid w:val="003D2B77"/>
    <w:rsid w:val="003D2CBB"/>
    <w:rsid w:val="003D361A"/>
    <w:rsid w:val="003D3AA9"/>
    <w:rsid w:val="003D3D35"/>
    <w:rsid w:val="003D3F46"/>
    <w:rsid w:val="003D45A5"/>
    <w:rsid w:val="003D467F"/>
    <w:rsid w:val="003D4CB0"/>
    <w:rsid w:val="003D4D0F"/>
    <w:rsid w:val="003D4EA1"/>
    <w:rsid w:val="003D5B0B"/>
    <w:rsid w:val="003D5BAB"/>
    <w:rsid w:val="003D5E46"/>
    <w:rsid w:val="003D5F07"/>
    <w:rsid w:val="003D5F71"/>
    <w:rsid w:val="003D609B"/>
    <w:rsid w:val="003D61CB"/>
    <w:rsid w:val="003D64BE"/>
    <w:rsid w:val="003D65AE"/>
    <w:rsid w:val="003D6BD2"/>
    <w:rsid w:val="003D7022"/>
    <w:rsid w:val="003D716A"/>
    <w:rsid w:val="003E0391"/>
    <w:rsid w:val="003E0B31"/>
    <w:rsid w:val="003E0B51"/>
    <w:rsid w:val="003E11E7"/>
    <w:rsid w:val="003E1497"/>
    <w:rsid w:val="003E19BA"/>
    <w:rsid w:val="003E1FDB"/>
    <w:rsid w:val="003E2043"/>
    <w:rsid w:val="003E206F"/>
    <w:rsid w:val="003E224E"/>
    <w:rsid w:val="003E247E"/>
    <w:rsid w:val="003E24FC"/>
    <w:rsid w:val="003E31DF"/>
    <w:rsid w:val="003E3B15"/>
    <w:rsid w:val="003E3E7E"/>
    <w:rsid w:val="003E3ECD"/>
    <w:rsid w:val="003E436B"/>
    <w:rsid w:val="003E447E"/>
    <w:rsid w:val="003E46C0"/>
    <w:rsid w:val="003E4A4C"/>
    <w:rsid w:val="003E4CD1"/>
    <w:rsid w:val="003E543C"/>
    <w:rsid w:val="003E5655"/>
    <w:rsid w:val="003E5DAC"/>
    <w:rsid w:val="003E6086"/>
    <w:rsid w:val="003E6146"/>
    <w:rsid w:val="003E628C"/>
    <w:rsid w:val="003E62A6"/>
    <w:rsid w:val="003E6839"/>
    <w:rsid w:val="003E6B43"/>
    <w:rsid w:val="003E730C"/>
    <w:rsid w:val="003E76BB"/>
    <w:rsid w:val="003E7DCA"/>
    <w:rsid w:val="003E7EB1"/>
    <w:rsid w:val="003E7EC6"/>
    <w:rsid w:val="003F024C"/>
    <w:rsid w:val="003F03CA"/>
    <w:rsid w:val="003F0913"/>
    <w:rsid w:val="003F0958"/>
    <w:rsid w:val="003F0E40"/>
    <w:rsid w:val="003F1059"/>
    <w:rsid w:val="003F1275"/>
    <w:rsid w:val="003F1291"/>
    <w:rsid w:val="003F13BB"/>
    <w:rsid w:val="003F1644"/>
    <w:rsid w:val="003F16E9"/>
    <w:rsid w:val="003F1B43"/>
    <w:rsid w:val="003F1C7A"/>
    <w:rsid w:val="003F1D18"/>
    <w:rsid w:val="003F1EE5"/>
    <w:rsid w:val="003F1F9D"/>
    <w:rsid w:val="003F233E"/>
    <w:rsid w:val="003F354B"/>
    <w:rsid w:val="003F35A3"/>
    <w:rsid w:val="003F38B6"/>
    <w:rsid w:val="003F3AAC"/>
    <w:rsid w:val="003F3B39"/>
    <w:rsid w:val="003F3CC1"/>
    <w:rsid w:val="003F3F18"/>
    <w:rsid w:val="003F4683"/>
    <w:rsid w:val="003F4A48"/>
    <w:rsid w:val="003F4A8F"/>
    <w:rsid w:val="003F4A9E"/>
    <w:rsid w:val="003F4EEB"/>
    <w:rsid w:val="003F50BB"/>
    <w:rsid w:val="003F5122"/>
    <w:rsid w:val="003F53FE"/>
    <w:rsid w:val="003F5D2D"/>
    <w:rsid w:val="003F61F1"/>
    <w:rsid w:val="003F69CD"/>
    <w:rsid w:val="003F6DDC"/>
    <w:rsid w:val="003F6EC2"/>
    <w:rsid w:val="003F7058"/>
    <w:rsid w:val="00400476"/>
    <w:rsid w:val="0040081E"/>
    <w:rsid w:val="0040097D"/>
    <w:rsid w:val="004011E6"/>
    <w:rsid w:val="004012CF"/>
    <w:rsid w:val="0040150F"/>
    <w:rsid w:val="004016AE"/>
    <w:rsid w:val="00401DBF"/>
    <w:rsid w:val="00401FCB"/>
    <w:rsid w:val="00402634"/>
    <w:rsid w:val="004027C9"/>
    <w:rsid w:val="004027D3"/>
    <w:rsid w:val="00402A91"/>
    <w:rsid w:val="0040323C"/>
    <w:rsid w:val="00403492"/>
    <w:rsid w:val="00403695"/>
    <w:rsid w:val="004038D6"/>
    <w:rsid w:val="00403A8F"/>
    <w:rsid w:val="00403C28"/>
    <w:rsid w:val="00403C59"/>
    <w:rsid w:val="004041ED"/>
    <w:rsid w:val="00404289"/>
    <w:rsid w:val="0040430A"/>
    <w:rsid w:val="00405017"/>
    <w:rsid w:val="00405129"/>
    <w:rsid w:val="0040538A"/>
    <w:rsid w:val="00406382"/>
    <w:rsid w:val="004065DE"/>
    <w:rsid w:val="00406886"/>
    <w:rsid w:val="00406B76"/>
    <w:rsid w:val="00406E93"/>
    <w:rsid w:val="00407217"/>
    <w:rsid w:val="004074ED"/>
    <w:rsid w:val="004077BB"/>
    <w:rsid w:val="00407A57"/>
    <w:rsid w:val="00407C53"/>
    <w:rsid w:val="00410009"/>
    <w:rsid w:val="004100CF"/>
    <w:rsid w:val="0041011C"/>
    <w:rsid w:val="00410142"/>
    <w:rsid w:val="00410203"/>
    <w:rsid w:val="004109BD"/>
    <w:rsid w:val="00410B2E"/>
    <w:rsid w:val="00410D81"/>
    <w:rsid w:val="00410DB1"/>
    <w:rsid w:val="00410E39"/>
    <w:rsid w:val="00411050"/>
    <w:rsid w:val="00411555"/>
    <w:rsid w:val="00411DED"/>
    <w:rsid w:val="004123A3"/>
    <w:rsid w:val="004126EE"/>
    <w:rsid w:val="0041290D"/>
    <w:rsid w:val="00412BEE"/>
    <w:rsid w:val="004133E0"/>
    <w:rsid w:val="00413817"/>
    <w:rsid w:val="004139B8"/>
    <w:rsid w:val="00413A6D"/>
    <w:rsid w:val="00413B7A"/>
    <w:rsid w:val="0041405A"/>
    <w:rsid w:val="0041405B"/>
    <w:rsid w:val="0041443D"/>
    <w:rsid w:val="00415234"/>
    <w:rsid w:val="00415C13"/>
    <w:rsid w:val="00415FB0"/>
    <w:rsid w:val="00416D8A"/>
    <w:rsid w:val="00417AC0"/>
    <w:rsid w:val="00417EC4"/>
    <w:rsid w:val="00417FDD"/>
    <w:rsid w:val="00420B6C"/>
    <w:rsid w:val="00420C9F"/>
    <w:rsid w:val="004210BA"/>
    <w:rsid w:val="004217D8"/>
    <w:rsid w:val="004219D7"/>
    <w:rsid w:val="00421DA7"/>
    <w:rsid w:val="0042211D"/>
    <w:rsid w:val="004229F2"/>
    <w:rsid w:val="00422A7B"/>
    <w:rsid w:val="00422FDC"/>
    <w:rsid w:val="00423794"/>
    <w:rsid w:val="004238F5"/>
    <w:rsid w:val="00423AA1"/>
    <w:rsid w:val="00424C79"/>
    <w:rsid w:val="0042513C"/>
    <w:rsid w:val="0042569D"/>
    <w:rsid w:val="00425970"/>
    <w:rsid w:val="00426D30"/>
    <w:rsid w:val="004272E7"/>
    <w:rsid w:val="00427454"/>
    <w:rsid w:val="0042745C"/>
    <w:rsid w:val="004274B4"/>
    <w:rsid w:val="0042795D"/>
    <w:rsid w:val="00430093"/>
    <w:rsid w:val="0043009D"/>
    <w:rsid w:val="004301A8"/>
    <w:rsid w:val="00430330"/>
    <w:rsid w:val="00430E44"/>
    <w:rsid w:val="00431494"/>
    <w:rsid w:val="00431EDD"/>
    <w:rsid w:val="00431F6D"/>
    <w:rsid w:val="00432027"/>
    <w:rsid w:val="004329FC"/>
    <w:rsid w:val="00432A4B"/>
    <w:rsid w:val="00432C42"/>
    <w:rsid w:val="00432F3B"/>
    <w:rsid w:val="00433234"/>
    <w:rsid w:val="004339E2"/>
    <w:rsid w:val="004339EF"/>
    <w:rsid w:val="004341F8"/>
    <w:rsid w:val="004343F1"/>
    <w:rsid w:val="00434649"/>
    <w:rsid w:val="00434F31"/>
    <w:rsid w:val="004350FE"/>
    <w:rsid w:val="0043564D"/>
    <w:rsid w:val="00435899"/>
    <w:rsid w:val="00435A1E"/>
    <w:rsid w:val="00436412"/>
    <w:rsid w:val="004366DE"/>
    <w:rsid w:val="004367C3"/>
    <w:rsid w:val="004369E6"/>
    <w:rsid w:val="00436A1B"/>
    <w:rsid w:val="00436E87"/>
    <w:rsid w:val="00437676"/>
    <w:rsid w:val="004379BD"/>
    <w:rsid w:val="00437AF6"/>
    <w:rsid w:val="00437D02"/>
    <w:rsid w:val="004404D8"/>
    <w:rsid w:val="00440512"/>
    <w:rsid w:val="00441359"/>
    <w:rsid w:val="00441851"/>
    <w:rsid w:val="00441E10"/>
    <w:rsid w:val="004420FD"/>
    <w:rsid w:val="00442545"/>
    <w:rsid w:val="0044281B"/>
    <w:rsid w:val="00442A21"/>
    <w:rsid w:val="00442DEA"/>
    <w:rsid w:val="004430CD"/>
    <w:rsid w:val="004434EA"/>
    <w:rsid w:val="00443908"/>
    <w:rsid w:val="00443D31"/>
    <w:rsid w:val="00443FC5"/>
    <w:rsid w:val="00444085"/>
    <w:rsid w:val="00444512"/>
    <w:rsid w:val="00445058"/>
    <w:rsid w:val="004452C2"/>
    <w:rsid w:val="00445AA0"/>
    <w:rsid w:val="0044656B"/>
    <w:rsid w:val="00446AB7"/>
    <w:rsid w:val="00446E11"/>
    <w:rsid w:val="00446E13"/>
    <w:rsid w:val="00447B86"/>
    <w:rsid w:val="0045010E"/>
    <w:rsid w:val="00450489"/>
    <w:rsid w:val="004504B8"/>
    <w:rsid w:val="004505FB"/>
    <w:rsid w:val="0045077A"/>
    <w:rsid w:val="00450D90"/>
    <w:rsid w:val="00451022"/>
    <w:rsid w:val="004510C5"/>
    <w:rsid w:val="004511D2"/>
    <w:rsid w:val="0045140C"/>
    <w:rsid w:val="00451B6F"/>
    <w:rsid w:val="00452369"/>
    <w:rsid w:val="004524F4"/>
    <w:rsid w:val="004526EE"/>
    <w:rsid w:val="00452866"/>
    <w:rsid w:val="00452C20"/>
    <w:rsid w:val="00452F60"/>
    <w:rsid w:val="004530AF"/>
    <w:rsid w:val="004530BF"/>
    <w:rsid w:val="00453235"/>
    <w:rsid w:val="00453381"/>
    <w:rsid w:val="00453E07"/>
    <w:rsid w:val="00454417"/>
    <w:rsid w:val="004547D7"/>
    <w:rsid w:val="00454950"/>
    <w:rsid w:val="00454AA4"/>
    <w:rsid w:val="004556D6"/>
    <w:rsid w:val="004556EC"/>
    <w:rsid w:val="00455777"/>
    <w:rsid w:val="00455A7E"/>
    <w:rsid w:val="00455AA6"/>
    <w:rsid w:val="00455C99"/>
    <w:rsid w:val="00455CCD"/>
    <w:rsid w:val="004562B5"/>
    <w:rsid w:val="004565F9"/>
    <w:rsid w:val="00456E06"/>
    <w:rsid w:val="00456E68"/>
    <w:rsid w:val="00457323"/>
    <w:rsid w:val="0045743B"/>
    <w:rsid w:val="00457604"/>
    <w:rsid w:val="00457D1C"/>
    <w:rsid w:val="00460372"/>
    <w:rsid w:val="00460549"/>
    <w:rsid w:val="004606B7"/>
    <w:rsid w:val="004608DB"/>
    <w:rsid w:val="004609C6"/>
    <w:rsid w:val="00460CCF"/>
    <w:rsid w:val="00460CD7"/>
    <w:rsid w:val="004611C8"/>
    <w:rsid w:val="004617BA"/>
    <w:rsid w:val="00461D6C"/>
    <w:rsid w:val="004624C9"/>
    <w:rsid w:val="00462889"/>
    <w:rsid w:val="00462C9E"/>
    <w:rsid w:val="00462F27"/>
    <w:rsid w:val="00463163"/>
    <w:rsid w:val="0046338C"/>
    <w:rsid w:val="0046349B"/>
    <w:rsid w:val="00463DFA"/>
    <w:rsid w:val="00463E66"/>
    <w:rsid w:val="0046476E"/>
    <w:rsid w:val="00464A05"/>
    <w:rsid w:val="00465511"/>
    <w:rsid w:val="0046554C"/>
    <w:rsid w:val="00465E2B"/>
    <w:rsid w:val="00465E88"/>
    <w:rsid w:val="004666A4"/>
    <w:rsid w:val="004669D1"/>
    <w:rsid w:val="00467067"/>
    <w:rsid w:val="0046718F"/>
    <w:rsid w:val="00467241"/>
    <w:rsid w:val="0046739F"/>
    <w:rsid w:val="004675E3"/>
    <w:rsid w:val="00467884"/>
    <w:rsid w:val="004703D2"/>
    <w:rsid w:val="004704A1"/>
    <w:rsid w:val="004704D4"/>
    <w:rsid w:val="0047089F"/>
    <w:rsid w:val="00470F46"/>
    <w:rsid w:val="0047125C"/>
    <w:rsid w:val="004714C6"/>
    <w:rsid w:val="004721B4"/>
    <w:rsid w:val="004727DB"/>
    <w:rsid w:val="00472C98"/>
    <w:rsid w:val="00472E71"/>
    <w:rsid w:val="00473FAF"/>
    <w:rsid w:val="00474007"/>
    <w:rsid w:val="0047489C"/>
    <w:rsid w:val="00474FAD"/>
    <w:rsid w:val="0047509E"/>
    <w:rsid w:val="004753BA"/>
    <w:rsid w:val="004756FB"/>
    <w:rsid w:val="0047580D"/>
    <w:rsid w:val="004758AB"/>
    <w:rsid w:val="004758F6"/>
    <w:rsid w:val="00475A1C"/>
    <w:rsid w:val="00475A76"/>
    <w:rsid w:val="004760E2"/>
    <w:rsid w:val="00476390"/>
    <w:rsid w:val="00476761"/>
    <w:rsid w:val="00476884"/>
    <w:rsid w:val="00476C3B"/>
    <w:rsid w:val="004771EE"/>
    <w:rsid w:val="00477C49"/>
    <w:rsid w:val="00477FBD"/>
    <w:rsid w:val="00480052"/>
    <w:rsid w:val="004803DD"/>
    <w:rsid w:val="0048068A"/>
    <w:rsid w:val="004807AE"/>
    <w:rsid w:val="00480EC7"/>
    <w:rsid w:val="0048136E"/>
    <w:rsid w:val="0048167D"/>
    <w:rsid w:val="004818BE"/>
    <w:rsid w:val="00481B5F"/>
    <w:rsid w:val="00482945"/>
    <w:rsid w:val="00482B78"/>
    <w:rsid w:val="00482D13"/>
    <w:rsid w:val="00483043"/>
    <w:rsid w:val="004832A2"/>
    <w:rsid w:val="00483423"/>
    <w:rsid w:val="0048345C"/>
    <w:rsid w:val="00483E86"/>
    <w:rsid w:val="0048479A"/>
    <w:rsid w:val="004848E8"/>
    <w:rsid w:val="00485209"/>
    <w:rsid w:val="004855C5"/>
    <w:rsid w:val="0048577C"/>
    <w:rsid w:val="00485E72"/>
    <w:rsid w:val="004863F9"/>
    <w:rsid w:val="0048656C"/>
    <w:rsid w:val="0048664D"/>
    <w:rsid w:val="00486F4F"/>
    <w:rsid w:val="0048700D"/>
    <w:rsid w:val="004874EB"/>
    <w:rsid w:val="00487782"/>
    <w:rsid w:val="00487ECE"/>
    <w:rsid w:val="0049010C"/>
    <w:rsid w:val="00490146"/>
    <w:rsid w:val="0049064D"/>
    <w:rsid w:val="0049095C"/>
    <w:rsid w:val="00490A77"/>
    <w:rsid w:val="00490AA4"/>
    <w:rsid w:val="004913DF"/>
    <w:rsid w:val="0049162C"/>
    <w:rsid w:val="004918F3"/>
    <w:rsid w:val="00491C1A"/>
    <w:rsid w:val="004924E0"/>
    <w:rsid w:val="004929DB"/>
    <w:rsid w:val="00492C94"/>
    <w:rsid w:val="00492E0C"/>
    <w:rsid w:val="00493121"/>
    <w:rsid w:val="004931C0"/>
    <w:rsid w:val="0049361D"/>
    <w:rsid w:val="00493A37"/>
    <w:rsid w:val="00493C3A"/>
    <w:rsid w:val="00493FF8"/>
    <w:rsid w:val="00494705"/>
    <w:rsid w:val="00494D51"/>
    <w:rsid w:val="0049545E"/>
    <w:rsid w:val="004955D6"/>
    <w:rsid w:val="00495A74"/>
    <w:rsid w:val="00495BBE"/>
    <w:rsid w:val="00495C25"/>
    <w:rsid w:val="00495EF5"/>
    <w:rsid w:val="00495EFC"/>
    <w:rsid w:val="00495F1C"/>
    <w:rsid w:val="00496690"/>
    <w:rsid w:val="00496B9C"/>
    <w:rsid w:val="00496D04"/>
    <w:rsid w:val="004973F5"/>
    <w:rsid w:val="00497563"/>
    <w:rsid w:val="00497AC3"/>
    <w:rsid w:val="004A10CE"/>
    <w:rsid w:val="004A18C6"/>
    <w:rsid w:val="004A18D8"/>
    <w:rsid w:val="004A2215"/>
    <w:rsid w:val="004A28E7"/>
    <w:rsid w:val="004A2956"/>
    <w:rsid w:val="004A2A3B"/>
    <w:rsid w:val="004A2B41"/>
    <w:rsid w:val="004A2B98"/>
    <w:rsid w:val="004A3358"/>
    <w:rsid w:val="004A412D"/>
    <w:rsid w:val="004A45E0"/>
    <w:rsid w:val="004A485B"/>
    <w:rsid w:val="004A4A20"/>
    <w:rsid w:val="004A4B36"/>
    <w:rsid w:val="004A4C4F"/>
    <w:rsid w:val="004A4D23"/>
    <w:rsid w:val="004A5041"/>
    <w:rsid w:val="004A6027"/>
    <w:rsid w:val="004A60A1"/>
    <w:rsid w:val="004A63B9"/>
    <w:rsid w:val="004A6963"/>
    <w:rsid w:val="004A6C78"/>
    <w:rsid w:val="004A76AB"/>
    <w:rsid w:val="004A7A91"/>
    <w:rsid w:val="004B00DA"/>
    <w:rsid w:val="004B0135"/>
    <w:rsid w:val="004B0306"/>
    <w:rsid w:val="004B074B"/>
    <w:rsid w:val="004B1174"/>
    <w:rsid w:val="004B2E19"/>
    <w:rsid w:val="004B3429"/>
    <w:rsid w:val="004B35A0"/>
    <w:rsid w:val="004B3745"/>
    <w:rsid w:val="004B3767"/>
    <w:rsid w:val="004B37C2"/>
    <w:rsid w:val="004B478F"/>
    <w:rsid w:val="004B5665"/>
    <w:rsid w:val="004B5819"/>
    <w:rsid w:val="004B5870"/>
    <w:rsid w:val="004B594C"/>
    <w:rsid w:val="004B5BC3"/>
    <w:rsid w:val="004B6191"/>
    <w:rsid w:val="004B6237"/>
    <w:rsid w:val="004B6338"/>
    <w:rsid w:val="004B6517"/>
    <w:rsid w:val="004B6D31"/>
    <w:rsid w:val="004B79E8"/>
    <w:rsid w:val="004C0186"/>
    <w:rsid w:val="004C0677"/>
    <w:rsid w:val="004C0F55"/>
    <w:rsid w:val="004C1126"/>
    <w:rsid w:val="004C175E"/>
    <w:rsid w:val="004C1802"/>
    <w:rsid w:val="004C194D"/>
    <w:rsid w:val="004C1D22"/>
    <w:rsid w:val="004C1E7C"/>
    <w:rsid w:val="004C257D"/>
    <w:rsid w:val="004C267A"/>
    <w:rsid w:val="004C2D5C"/>
    <w:rsid w:val="004C2E1C"/>
    <w:rsid w:val="004C2F02"/>
    <w:rsid w:val="004C327D"/>
    <w:rsid w:val="004C3CB0"/>
    <w:rsid w:val="004C3D50"/>
    <w:rsid w:val="004C3E6A"/>
    <w:rsid w:val="004C42D3"/>
    <w:rsid w:val="004C4C6F"/>
    <w:rsid w:val="004C4F47"/>
    <w:rsid w:val="004C5B4D"/>
    <w:rsid w:val="004C62CA"/>
    <w:rsid w:val="004C681C"/>
    <w:rsid w:val="004C6887"/>
    <w:rsid w:val="004C740E"/>
    <w:rsid w:val="004C7E22"/>
    <w:rsid w:val="004C7F18"/>
    <w:rsid w:val="004D08A7"/>
    <w:rsid w:val="004D0A2E"/>
    <w:rsid w:val="004D0A40"/>
    <w:rsid w:val="004D14BF"/>
    <w:rsid w:val="004D1FE8"/>
    <w:rsid w:val="004D2036"/>
    <w:rsid w:val="004D2177"/>
    <w:rsid w:val="004D2664"/>
    <w:rsid w:val="004D2F8D"/>
    <w:rsid w:val="004D36C4"/>
    <w:rsid w:val="004D3A22"/>
    <w:rsid w:val="004D4004"/>
    <w:rsid w:val="004D4048"/>
    <w:rsid w:val="004D4156"/>
    <w:rsid w:val="004D425E"/>
    <w:rsid w:val="004D4365"/>
    <w:rsid w:val="004D44E1"/>
    <w:rsid w:val="004D4E79"/>
    <w:rsid w:val="004D55C3"/>
    <w:rsid w:val="004D56CF"/>
    <w:rsid w:val="004D671D"/>
    <w:rsid w:val="004D6896"/>
    <w:rsid w:val="004D6DAE"/>
    <w:rsid w:val="004D735F"/>
    <w:rsid w:val="004D79FF"/>
    <w:rsid w:val="004E0095"/>
    <w:rsid w:val="004E0278"/>
    <w:rsid w:val="004E04FE"/>
    <w:rsid w:val="004E05C3"/>
    <w:rsid w:val="004E09E0"/>
    <w:rsid w:val="004E0B46"/>
    <w:rsid w:val="004E103C"/>
    <w:rsid w:val="004E11F2"/>
    <w:rsid w:val="004E125A"/>
    <w:rsid w:val="004E16CD"/>
    <w:rsid w:val="004E18F1"/>
    <w:rsid w:val="004E1DB2"/>
    <w:rsid w:val="004E21C6"/>
    <w:rsid w:val="004E2454"/>
    <w:rsid w:val="004E24DB"/>
    <w:rsid w:val="004E2608"/>
    <w:rsid w:val="004E26F6"/>
    <w:rsid w:val="004E3200"/>
    <w:rsid w:val="004E351E"/>
    <w:rsid w:val="004E387B"/>
    <w:rsid w:val="004E3928"/>
    <w:rsid w:val="004E3D46"/>
    <w:rsid w:val="004E432F"/>
    <w:rsid w:val="004E43BF"/>
    <w:rsid w:val="004E43E8"/>
    <w:rsid w:val="004E4451"/>
    <w:rsid w:val="004E468D"/>
    <w:rsid w:val="004E49C7"/>
    <w:rsid w:val="004E4C94"/>
    <w:rsid w:val="004E4CC2"/>
    <w:rsid w:val="004E4D5B"/>
    <w:rsid w:val="004E4E26"/>
    <w:rsid w:val="004E5031"/>
    <w:rsid w:val="004E5261"/>
    <w:rsid w:val="004E546A"/>
    <w:rsid w:val="004E59F1"/>
    <w:rsid w:val="004E623E"/>
    <w:rsid w:val="004E6D11"/>
    <w:rsid w:val="004E714A"/>
    <w:rsid w:val="004E7454"/>
    <w:rsid w:val="004E75A3"/>
    <w:rsid w:val="004E7BAE"/>
    <w:rsid w:val="004F01BC"/>
    <w:rsid w:val="004F0918"/>
    <w:rsid w:val="004F0944"/>
    <w:rsid w:val="004F0A17"/>
    <w:rsid w:val="004F0BD6"/>
    <w:rsid w:val="004F0CA7"/>
    <w:rsid w:val="004F0FB9"/>
    <w:rsid w:val="004F17FC"/>
    <w:rsid w:val="004F1EAF"/>
    <w:rsid w:val="004F259B"/>
    <w:rsid w:val="004F2828"/>
    <w:rsid w:val="004F2FE2"/>
    <w:rsid w:val="004F3303"/>
    <w:rsid w:val="004F39C6"/>
    <w:rsid w:val="004F3F7E"/>
    <w:rsid w:val="004F410B"/>
    <w:rsid w:val="004F4441"/>
    <w:rsid w:val="004F48F5"/>
    <w:rsid w:val="004F4E2E"/>
    <w:rsid w:val="004F525F"/>
    <w:rsid w:val="004F526A"/>
    <w:rsid w:val="004F5865"/>
    <w:rsid w:val="004F5B44"/>
    <w:rsid w:val="004F5C32"/>
    <w:rsid w:val="004F661D"/>
    <w:rsid w:val="004F6C2E"/>
    <w:rsid w:val="004F7696"/>
    <w:rsid w:val="004F7700"/>
    <w:rsid w:val="004F79D2"/>
    <w:rsid w:val="00500170"/>
    <w:rsid w:val="0050023D"/>
    <w:rsid w:val="005002C7"/>
    <w:rsid w:val="0050058C"/>
    <w:rsid w:val="00500BA8"/>
    <w:rsid w:val="0050104D"/>
    <w:rsid w:val="005013DE"/>
    <w:rsid w:val="00501483"/>
    <w:rsid w:val="005015A6"/>
    <w:rsid w:val="005019D2"/>
    <w:rsid w:val="00501A8E"/>
    <w:rsid w:val="00501BE4"/>
    <w:rsid w:val="00502BD3"/>
    <w:rsid w:val="00502F90"/>
    <w:rsid w:val="005034C0"/>
    <w:rsid w:val="00503570"/>
    <w:rsid w:val="005038E1"/>
    <w:rsid w:val="00503900"/>
    <w:rsid w:val="00503F7C"/>
    <w:rsid w:val="00504220"/>
    <w:rsid w:val="00504455"/>
    <w:rsid w:val="00504526"/>
    <w:rsid w:val="00504609"/>
    <w:rsid w:val="00504B6A"/>
    <w:rsid w:val="00504BA8"/>
    <w:rsid w:val="00504C58"/>
    <w:rsid w:val="005052F5"/>
    <w:rsid w:val="00505966"/>
    <w:rsid w:val="00505AC7"/>
    <w:rsid w:val="00505F8E"/>
    <w:rsid w:val="005061D6"/>
    <w:rsid w:val="005062AD"/>
    <w:rsid w:val="005065C2"/>
    <w:rsid w:val="00506FBC"/>
    <w:rsid w:val="00507499"/>
    <w:rsid w:val="0050766A"/>
    <w:rsid w:val="0050780D"/>
    <w:rsid w:val="00507F7C"/>
    <w:rsid w:val="005110AD"/>
    <w:rsid w:val="005111F1"/>
    <w:rsid w:val="0051190B"/>
    <w:rsid w:val="00511B16"/>
    <w:rsid w:val="00511C72"/>
    <w:rsid w:val="00511FAA"/>
    <w:rsid w:val="00512C28"/>
    <w:rsid w:val="005135CE"/>
    <w:rsid w:val="00513802"/>
    <w:rsid w:val="00513B05"/>
    <w:rsid w:val="00514136"/>
    <w:rsid w:val="00514156"/>
    <w:rsid w:val="00514A92"/>
    <w:rsid w:val="00514BDB"/>
    <w:rsid w:val="00514D89"/>
    <w:rsid w:val="00515077"/>
    <w:rsid w:val="0051522C"/>
    <w:rsid w:val="005155BB"/>
    <w:rsid w:val="00516365"/>
    <w:rsid w:val="0051658C"/>
    <w:rsid w:val="00516DDA"/>
    <w:rsid w:val="0051723F"/>
    <w:rsid w:val="00517447"/>
    <w:rsid w:val="00517BD9"/>
    <w:rsid w:val="00517E4F"/>
    <w:rsid w:val="0052020C"/>
    <w:rsid w:val="00520893"/>
    <w:rsid w:val="00520A14"/>
    <w:rsid w:val="00520EF0"/>
    <w:rsid w:val="005215A1"/>
    <w:rsid w:val="005216B2"/>
    <w:rsid w:val="00521A40"/>
    <w:rsid w:val="005225B9"/>
    <w:rsid w:val="00522DFC"/>
    <w:rsid w:val="00522E74"/>
    <w:rsid w:val="00522F5C"/>
    <w:rsid w:val="0052302C"/>
    <w:rsid w:val="005230B2"/>
    <w:rsid w:val="00523581"/>
    <w:rsid w:val="005237C1"/>
    <w:rsid w:val="00523F49"/>
    <w:rsid w:val="00524424"/>
    <w:rsid w:val="005247F7"/>
    <w:rsid w:val="00524953"/>
    <w:rsid w:val="00524E16"/>
    <w:rsid w:val="00525A09"/>
    <w:rsid w:val="00525A22"/>
    <w:rsid w:val="00525AC3"/>
    <w:rsid w:val="00525E7C"/>
    <w:rsid w:val="00525F0C"/>
    <w:rsid w:val="00525F49"/>
    <w:rsid w:val="00526065"/>
    <w:rsid w:val="005262EE"/>
    <w:rsid w:val="00526903"/>
    <w:rsid w:val="00526AD7"/>
    <w:rsid w:val="00527AAF"/>
    <w:rsid w:val="00527B5D"/>
    <w:rsid w:val="00527D53"/>
    <w:rsid w:val="005303F2"/>
    <w:rsid w:val="00530D02"/>
    <w:rsid w:val="00530FA3"/>
    <w:rsid w:val="00531387"/>
    <w:rsid w:val="005314B1"/>
    <w:rsid w:val="005314F5"/>
    <w:rsid w:val="0053193B"/>
    <w:rsid w:val="005319FA"/>
    <w:rsid w:val="00531C86"/>
    <w:rsid w:val="00532186"/>
    <w:rsid w:val="0053232E"/>
    <w:rsid w:val="0053243B"/>
    <w:rsid w:val="005325F7"/>
    <w:rsid w:val="0053265D"/>
    <w:rsid w:val="00532810"/>
    <w:rsid w:val="0053299F"/>
    <w:rsid w:val="00532A60"/>
    <w:rsid w:val="00532E49"/>
    <w:rsid w:val="00532F66"/>
    <w:rsid w:val="00532FBC"/>
    <w:rsid w:val="00533503"/>
    <w:rsid w:val="005335A3"/>
    <w:rsid w:val="005337F4"/>
    <w:rsid w:val="0053390B"/>
    <w:rsid w:val="00533C34"/>
    <w:rsid w:val="00533E68"/>
    <w:rsid w:val="00534301"/>
    <w:rsid w:val="005347A3"/>
    <w:rsid w:val="0053548D"/>
    <w:rsid w:val="00535DD5"/>
    <w:rsid w:val="00535FAF"/>
    <w:rsid w:val="0053628E"/>
    <w:rsid w:val="0053647B"/>
    <w:rsid w:val="00536953"/>
    <w:rsid w:val="00536A40"/>
    <w:rsid w:val="00536A82"/>
    <w:rsid w:val="0053785D"/>
    <w:rsid w:val="005379A7"/>
    <w:rsid w:val="00537AA2"/>
    <w:rsid w:val="00537E5D"/>
    <w:rsid w:val="00540091"/>
    <w:rsid w:val="00540525"/>
    <w:rsid w:val="00540687"/>
    <w:rsid w:val="00540B91"/>
    <w:rsid w:val="00540CE6"/>
    <w:rsid w:val="00541426"/>
    <w:rsid w:val="00541459"/>
    <w:rsid w:val="00541984"/>
    <w:rsid w:val="00541DB8"/>
    <w:rsid w:val="00541F26"/>
    <w:rsid w:val="00542376"/>
    <w:rsid w:val="0054248F"/>
    <w:rsid w:val="00542934"/>
    <w:rsid w:val="00542E72"/>
    <w:rsid w:val="0054315A"/>
    <w:rsid w:val="00543198"/>
    <w:rsid w:val="00543A85"/>
    <w:rsid w:val="00543BC9"/>
    <w:rsid w:val="00543F25"/>
    <w:rsid w:val="00544481"/>
    <w:rsid w:val="005445E3"/>
    <w:rsid w:val="00544B91"/>
    <w:rsid w:val="00544C96"/>
    <w:rsid w:val="00545097"/>
    <w:rsid w:val="005454C4"/>
    <w:rsid w:val="0054565F"/>
    <w:rsid w:val="00545DBB"/>
    <w:rsid w:val="00546241"/>
    <w:rsid w:val="00546470"/>
    <w:rsid w:val="005465AA"/>
    <w:rsid w:val="00546B19"/>
    <w:rsid w:val="005470A7"/>
    <w:rsid w:val="005477AD"/>
    <w:rsid w:val="00550204"/>
    <w:rsid w:val="005502B7"/>
    <w:rsid w:val="0055041D"/>
    <w:rsid w:val="005505ED"/>
    <w:rsid w:val="00550C5E"/>
    <w:rsid w:val="005513A8"/>
    <w:rsid w:val="005513C9"/>
    <w:rsid w:val="005513FC"/>
    <w:rsid w:val="00551936"/>
    <w:rsid w:val="00551B98"/>
    <w:rsid w:val="005523F2"/>
    <w:rsid w:val="00552D8D"/>
    <w:rsid w:val="00552F05"/>
    <w:rsid w:val="0055310A"/>
    <w:rsid w:val="0055329B"/>
    <w:rsid w:val="005536A1"/>
    <w:rsid w:val="005537E3"/>
    <w:rsid w:val="005542E6"/>
    <w:rsid w:val="00554716"/>
    <w:rsid w:val="00554C60"/>
    <w:rsid w:val="00555162"/>
    <w:rsid w:val="005553A9"/>
    <w:rsid w:val="005557FB"/>
    <w:rsid w:val="00555A46"/>
    <w:rsid w:val="00555A6A"/>
    <w:rsid w:val="00555C19"/>
    <w:rsid w:val="00556832"/>
    <w:rsid w:val="00556DE6"/>
    <w:rsid w:val="00556DFA"/>
    <w:rsid w:val="00557C2F"/>
    <w:rsid w:val="005601C6"/>
    <w:rsid w:val="00560BEE"/>
    <w:rsid w:val="00560C0D"/>
    <w:rsid w:val="00560F7B"/>
    <w:rsid w:val="005615DD"/>
    <w:rsid w:val="00561E63"/>
    <w:rsid w:val="00561EBE"/>
    <w:rsid w:val="005620A2"/>
    <w:rsid w:val="005623A6"/>
    <w:rsid w:val="00562574"/>
    <w:rsid w:val="005625C2"/>
    <w:rsid w:val="0056294F"/>
    <w:rsid w:val="00562F12"/>
    <w:rsid w:val="005633C8"/>
    <w:rsid w:val="005635E7"/>
    <w:rsid w:val="00563AFE"/>
    <w:rsid w:val="00563AFF"/>
    <w:rsid w:val="00563B41"/>
    <w:rsid w:val="005648E3"/>
    <w:rsid w:val="005653A7"/>
    <w:rsid w:val="00565605"/>
    <w:rsid w:val="00565847"/>
    <w:rsid w:val="00565F4A"/>
    <w:rsid w:val="005661A2"/>
    <w:rsid w:val="00566DBA"/>
    <w:rsid w:val="00566E03"/>
    <w:rsid w:val="00567984"/>
    <w:rsid w:val="005679FD"/>
    <w:rsid w:val="005701A6"/>
    <w:rsid w:val="0057048B"/>
    <w:rsid w:val="005705DA"/>
    <w:rsid w:val="00570619"/>
    <w:rsid w:val="0057066B"/>
    <w:rsid w:val="00570A0F"/>
    <w:rsid w:val="00570B0E"/>
    <w:rsid w:val="00570CD2"/>
    <w:rsid w:val="00570FD9"/>
    <w:rsid w:val="0057113A"/>
    <w:rsid w:val="00571FAC"/>
    <w:rsid w:val="00572154"/>
    <w:rsid w:val="0057232C"/>
    <w:rsid w:val="00572589"/>
    <w:rsid w:val="005728D4"/>
    <w:rsid w:val="00572C17"/>
    <w:rsid w:val="00572D5D"/>
    <w:rsid w:val="005735D8"/>
    <w:rsid w:val="0057369A"/>
    <w:rsid w:val="00573A8E"/>
    <w:rsid w:val="00573ADC"/>
    <w:rsid w:val="00573BC3"/>
    <w:rsid w:val="00573C2B"/>
    <w:rsid w:val="0057407A"/>
    <w:rsid w:val="005750CF"/>
    <w:rsid w:val="005756B1"/>
    <w:rsid w:val="00575B89"/>
    <w:rsid w:val="0057643C"/>
    <w:rsid w:val="0057653F"/>
    <w:rsid w:val="00576C5A"/>
    <w:rsid w:val="00576C8D"/>
    <w:rsid w:val="00576D53"/>
    <w:rsid w:val="00576E1C"/>
    <w:rsid w:val="00576E5A"/>
    <w:rsid w:val="0057746D"/>
    <w:rsid w:val="00577707"/>
    <w:rsid w:val="00577828"/>
    <w:rsid w:val="0057798F"/>
    <w:rsid w:val="00577FC3"/>
    <w:rsid w:val="00580717"/>
    <w:rsid w:val="00580774"/>
    <w:rsid w:val="005812C2"/>
    <w:rsid w:val="005815A6"/>
    <w:rsid w:val="005815BE"/>
    <w:rsid w:val="00581BE1"/>
    <w:rsid w:val="00582431"/>
    <w:rsid w:val="0058243D"/>
    <w:rsid w:val="00582A42"/>
    <w:rsid w:val="005832C9"/>
    <w:rsid w:val="005833AA"/>
    <w:rsid w:val="00583E26"/>
    <w:rsid w:val="0058401B"/>
    <w:rsid w:val="00584484"/>
    <w:rsid w:val="00584CB6"/>
    <w:rsid w:val="00585117"/>
    <w:rsid w:val="0058558E"/>
    <w:rsid w:val="005855DF"/>
    <w:rsid w:val="00585C73"/>
    <w:rsid w:val="005869DB"/>
    <w:rsid w:val="00586F0A"/>
    <w:rsid w:val="00586FC7"/>
    <w:rsid w:val="00587163"/>
    <w:rsid w:val="00587241"/>
    <w:rsid w:val="005874EC"/>
    <w:rsid w:val="00587715"/>
    <w:rsid w:val="00587A49"/>
    <w:rsid w:val="00587DDF"/>
    <w:rsid w:val="0059026F"/>
    <w:rsid w:val="005904AE"/>
    <w:rsid w:val="0059059F"/>
    <w:rsid w:val="005906A2"/>
    <w:rsid w:val="0059077D"/>
    <w:rsid w:val="0059082C"/>
    <w:rsid w:val="0059087C"/>
    <w:rsid w:val="00590BD7"/>
    <w:rsid w:val="00590DE6"/>
    <w:rsid w:val="00590EED"/>
    <w:rsid w:val="0059138A"/>
    <w:rsid w:val="005918CA"/>
    <w:rsid w:val="00591A3A"/>
    <w:rsid w:val="00591C48"/>
    <w:rsid w:val="00591DB8"/>
    <w:rsid w:val="0059211A"/>
    <w:rsid w:val="0059249C"/>
    <w:rsid w:val="00592AEA"/>
    <w:rsid w:val="00592CEF"/>
    <w:rsid w:val="00593176"/>
    <w:rsid w:val="00593630"/>
    <w:rsid w:val="00593A2B"/>
    <w:rsid w:val="00593DB2"/>
    <w:rsid w:val="00593E8F"/>
    <w:rsid w:val="0059406F"/>
    <w:rsid w:val="005943FF"/>
    <w:rsid w:val="00594641"/>
    <w:rsid w:val="00595591"/>
    <w:rsid w:val="005955C4"/>
    <w:rsid w:val="005959D2"/>
    <w:rsid w:val="00595A65"/>
    <w:rsid w:val="005962EB"/>
    <w:rsid w:val="0059649C"/>
    <w:rsid w:val="0059758A"/>
    <w:rsid w:val="00597C95"/>
    <w:rsid w:val="00597FC4"/>
    <w:rsid w:val="005A074A"/>
    <w:rsid w:val="005A07FF"/>
    <w:rsid w:val="005A0919"/>
    <w:rsid w:val="005A1067"/>
    <w:rsid w:val="005A10BF"/>
    <w:rsid w:val="005A1137"/>
    <w:rsid w:val="005A1320"/>
    <w:rsid w:val="005A1585"/>
    <w:rsid w:val="005A1E12"/>
    <w:rsid w:val="005A1FA6"/>
    <w:rsid w:val="005A296F"/>
    <w:rsid w:val="005A2A7F"/>
    <w:rsid w:val="005A2BD7"/>
    <w:rsid w:val="005A2C6A"/>
    <w:rsid w:val="005A34B3"/>
    <w:rsid w:val="005A34E1"/>
    <w:rsid w:val="005A3674"/>
    <w:rsid w:val="005A407F"/>
    <w:rsid w:val="005A433F"/>
    <w:rsid w:val="005A4EF3"/>
    <w:rsid w:val="005A505D"/>
    <w:rsid w:val="005A5124"/>
    <w:rsid w:val="005A5411"/>
    <w:rsid w:val="005A5422"/>
    <w:rsid w:val="005A57C0"/>
    <w:rsid w:val="005A5BBC"/>
    <w:rsid w:val="005A6231"/>
    <w:rsid w:val="005A65BD"/>
    <w:rsid w:val="005A7306"/>
    <w:rsid w:val="005A791A"/>
    <w:rsid w:val="005B021C"/>
    <w:rsid w:val="005B03EC"/>
    <w:rsid w:val="005B06E6"/>
    <w:rsid w:val="005B0718"/>
    <w:rsid w:val="005B0F44"/>
    <w:rsid w:val="005B12F7"/>
    <w:rsid w:val="005B15CE"/>
    <w:rsid w:val="005B15D2"/>
    <w:rsid w:val="005B1601"/>
    <w:rsid w:val="005B1671"/>
    <w:rsid w:val="005B1941"/>
    <w:rsid w:val="005B1B15"/>
    <w:rsid w:val="005B1E7B"/>
    <w:rsid w:val="005B1FE6"/>
    <w:rsid w:val="005B2065"/>
    <w:rsid w:val="005B2324"/>
    <w:rsid w:val="005B24DA"/>
    <w:rsid w:val="005B2557"/>
    <w:rsid w:val="005B2EC1"/>
    <w:rsid w:val="005B3659"/>
    <w:rsid w:val="005B390C"/>
    <w:rsid w:val="005B4031"/>
    <w:rsid w:val="005B44FD"/>
    <w:rsid w:val="005B4B3D"/>
    <w:rsid w:val="005B4BD9"/>
    <w:rsid w:val="005B4C39"/>
    <w:rsid w:val="005B50DB"/>
    <w:rsid w:val="005B55D6"/>
    <w:rsid w:val="005B55E9"/>
    <w:rsid w:val="005B5694"/>
    <w:rsid w:val="005B5A9A"/>
    <w:rsid w:val="005B5C8A"/>
    <w:rsid w:val="005B5E1A"/>
    <w:rsid w:val="005B5FBD"/>
    <w:rsid w:val="005B778F"/>
    <w:rsid w:val="005B7A62"/>
    <w:rsid w:val="005B7B7D"/>
    <w:rsid w:val="005B7C10"/>
    <w:rsid w:val="005C01CD"/>
    <w:rsid w:val="005C070E"/>
    <w:rsid w:val="005C0AAA"/>
    <w:rsid w:val="005C0D8A"/>
    <w:rsid w:val="005C12B1"/>
    <w:rsid w:val="005C135B"/>
    <w:rsid w:val="005C14ED"/>
    <w:rsid w:val="005C1579"/>
    <w:rsid w:val="005C1741"/>
    <w:rsid w:val="005C286C"/>
    <w:rsid w:val="005C29FD"/>
    <w:rsid w:val="005C2B59"/>
    <w:rsid w:val="005C2DEC"/>
    <w:rsid w:val="005C3473"/>
    <w:rsid w:val="005C3B2A"/>
    <w:rsid w:val="005C3B8B"/>
    <w:rsid w:val="005C3DE3"/>
    <w:rsid w:val="005C4327"/>
    <w:rsid w:val="005C4996"/>
    <w:rsid w:val="005C4FD1"/>
    <w:rsid w:val="005C5366"/>
    <w:rsid w:val="005C5CB9"/>
    <w:rsid w:val="005C5CCF"/>
    <w:rsid w:val="005C600A"/>
    <w:rsid w:val="005C618D"/>
    <w:rsid w:val="005C6668"/>
    <w:rsid w:val="005C6E82"/>
    <w:rsid w:val="005C79B6"/>
    <w:rsid w:val="005C7B9C"/>
    <w:rsid w:val="005D04D9"/>
    <w:rsid w:val="005D07C1"/>
    <w:rsid w:val="005D0956"/>
    <w:rsid w:val="005D0B8C"/>
    <w:rsid w:val="005D1311"/>
    <w:rsid w:val="005D20FD"/>
    <w:rsid w:val="005D2111"/>
    <w:rsid w:val="005D2974"/>
    <w:rsid w:val="005D2B64"/>
    <w:rsid w:val="005D2F01"/>
    <w:rsid w:val="005D308E"/>
    <w:rsid w:val="005D3D2B"/>
    <w:rsid w:val="005D3E68"/>
    <w:rsid w:val="005D49BE"/>
    <w:rsid w:val="005D4B0E"/>
    <w:rsid w:val="005D4DA8"/>
    <w:rsid w:val="005D4E68"/>
    <w:rsid w:val="005D4F4C"/>
    <w:rsid w:val="005D5CFA"/>
    <w:rsid w:val="005D5EB6"/>
    <w:rsid w:val="005D6023"/>
    <w:rsid w:val="005D66AF"/>
    <w:rsid w:val="005D6C44"/>
    <w:rsid w:val="005D6FC8"/>
    <w:rsid w:val="005D704A"/>
    <w:rsid w:val="005D771E"/>
    <w:rsid w:val="005D778E"/>
    <w:rsid w:val="005D7918"/>
    <w:rsid w:val="005D7D2C"/>
    <w:rsid w:val="005E009C"/>
    <w:rsid w:val="005E0162"/>
    <w:rsid w:val="005E041F"/>
    <w:rsid w:val="005E0AB4"/>
    <w:rsid w:val="005E0CB6"/>
    <w:rsid w:val="005E0E6E"/>
    <w:rsid w:val="005E238F"/>
    <w:rsid w:val="005E2418"/>
    <w:rsid w:val="005E268A"/>
    <w:rsid w:val="005E282E"/>
    <w:rsid w:val="005E285B"/>
    <w:rsid w:val="005E2BA4"/>
    <w:rsid w:val="005E3095"/>
    <w:rsid w:val="005E32BE"/>
    <w:rsid w:val="005E3471"/>
    <w:rsid w:val="005E3663"/>
    <w:rsid w:val="005E37FC"/>
    <w:rsid w:val="005E3C89"/>
    <w:rsid w:val="005E3F84"/>
    <w:rsid w:val="005E3FB5"/>
    <w:rsid w:val="005E44F4"/>
    <w:rsid w:val="005E4604"/>
    <w:rsid w:val="005E4CB6"/>
    <w:rsid w:val="005E4DF3"/>
    <w:rsid w:val="005E4E92"/>
    <w:rsid w:val="005E4F2C"/>
    <w:rsid w:val="005E5D8C"/>
    <w:rsid w:val="005E6157"/>
    <w:rsid w:val="005E64C5"/>
    <w:rsid w:val="005E6AAD"/>
    <w:rsid w:val="005E6BE5"/>
    <w:rsid w:val="005E6CA5"/>
    <w:rsid w:val="005E6F4E"/>
    <w:rsid w:val="005E7C9C"/>
    <w:rsid w:val="005E7E5A"/>
    <w:rsid w:val="005F03F1"/>
    <w:rsid w:val="005F05AC"/>
    <w:rsid w:val="005F0620"/>
    <w:rsid w:val="005F065F"/>
    <w:rsid w:val="005F0979"/>
    <w:rsid w:val="005F14CF"/>
    <w:rsid w:val="005F19B1"/>
    <w:rsid w:val="005F2464"/>
    <w:rsid w:val="005F2CB3"/>
    <w:rsid w:val="005F2E41"/>
    <w:rsid w:val="005F3072"/>
    <w:rsid w:val="005F38A3"/>
    <w:rsid w:val="005F4425"/>
    <w:rsid w:val="005F48E9"/>
    <w:rsid w:val="005F4DC0"/>
    <w:rsid w:val="005F5C16"/>
    <w:rsid w:val="005F5DED"/>
    <w:rsid w:val="005F5E44"/>
    <w:rsid w:val="005F6375"/>
    <w:rsid w:val="005F68FD"/>
    <w:rsid w:val="005F6D3D"/>
    <w:rsid w:val="005F6FB8"/>
    <w:rsid w:val="005F72F4"/>
    <w:rsid w:val="005F77ED"/>
    <w:rsid w:val="006009CC"/>
    <w:rsid w:val="00600EBA"/>
    <w:rsid w:val="006012FB"/>
    <w:rsid w:val="0060148F"/>
    <w:rsid w:val="006015F6"/>
    <w:rsid w:val="006016C6"/>
    <w:rsid w:val="00601D43"/>
    <w:rsid w:val="006022B3"/>
    <w:rsid w:val="00602A71"/>
    <w:rsid w:val="00602EA2"/>
    <w:rsid w:val="006033CA"/>
    <w:rsid w:val="006039C4"/>
    <w:rsid w:val="00603A6E"/>
    <w:rsid w:val="00603EFE"/>
    <w:rsid w:val="0060437B"/>
    <w:rsid w:val="00604808"/>
    <w:rsid w:val="00604B6A"/>
    <w:rsid w:val="00604C0E"/>
    <w:rsid w:val="006052D1"/>
    <w:rsid w:val="00605696"/>
    <w:rsid w:val="00605A0B"/>
    <w:rsid w:val="00605A8D"/>
    <w:rsid w:val="00605C35"/>
    <w:rsid w:val="00606581"/>
    <w:rsid w:val="00606782"/>
    <w:rsid w:val="0060701E"/>
    <w:rsid w:val="0060738D"/>
    <w:rsid w:val="0060744F"/>
    <w:rsid w:val="00607700"/>
    <w:rsid w:val="00607C83"/>
    <w:rsid w:val="00607EE6"/>
    <w:rsid w:val="006106AE"/>
    <w:rsid w:val="00610B05"/>
    <w:rsid w:val="006111C6"/>
    <w:rsid w:val="00611361"/>
    <w:rsid w:val="006113EA"/>
    <w:rsid w:val="00611565"/>
    <w:rsid w:val="00612067"/>
    <w:rsid w:val="00612935"/>
    <w:rsid w:val="00613A05"/>
    <w:rsid w:val="00613E34"/>
    <w:rsid w:val="00613E44"/>
    <w:rsid w:val="00614382"/>
    <w:rsid w:val="0061459B"/>
    <w:rsid w:val="0061478F"/>
    <w:rsid w:val="00614D0E"/>
    <w:rsid w:val="00614DB9"/>
    <w:rsid w:val="00615434"/>
    <w:rsid w:val="00615A02"/>
    <w:rsid w:val="00615AD3"/>
    <w:rsid w:val="00615D54"/>
    <w:rsid w:val="00616B72"/>
    <w:rsid w:val="00616C0A"/>
    <w:rsid w:val="00616F44"/>
    <w:rsid w:val="0061703A"/>
    <w:rsid w:val="00617377"/>
    <w:rsid w:val="006173DF"/>
    <w:rsid w:val="0061746F"/>
    <w:rsid w:val="0061787F"/>
    <w:rsid w:val="00617EAD"/>
    <w:rsid w:val="00617EDC"/>
    <w:rsid w:val="00620053"/>
    <w:rsid w:val="006204D1"/>
    <w:rsid w:val="006205E0"/>
    <w:rsid w:val="00620A17"/>
    <w:rsid w:val="00620B7E"/>
    <w:rsid w:val="00620E44"/>
    <w:rsid w:val="00620F64"/>
    <w:rsid w:val="0062103B"/>
    <w:rsid w:val="00622287"/>
    <w:rsid w:val="00622D1C"/>
    <w:rsid w:val="0062383F"/>
    <w:rsid w:val="00623B93"/>
    <w:rsid w:val="00623BD8"/>
    <w:rsid w:val="00623F50"/>
    <w:rsid w:val="00623F5C"/>
    <w:rsid w:val="00624280"/>
    <w:rsid w:val="006242BE"/>
    <w:rsid w:val="006243D5"/>
    <w:rsid w:val="006250D8"/>
    <w:rsid w:val="00625960"/>
    <w:rsid w:val="0062596E"/>
    <w:rsid w:val="00625BB0"/>
    <w:rsid w:val="0062664C"/>
    <w:rsid w:val="00627205"/>
    <w:rsid w:val="0062744E"/>
    <w:rsid w:val="00627B74"/>
    <w:rsid w:val="00630658"/>
    <w:rsid w:val="006309E5"/>
    <w:rsid w:val="00630BAB"/>
    <w:rsid w:val="00630E0F"/>
    <w:rsid w:val="00631032"/>
    <w:rsid w:val="00631445"/>
    <w:rsid w:val="0063186A"/>
    <w:rsid w:val="00631E63"/>
    <w:rsid w:val="00632DA0"/>
    <w:rsid w:val="0063439F"/>
    <w:rsid w:val="006346E9"/>
    <w:rsid w:val="00634D27"/>
    <w:rsid w:val="006352A5"/>
    <w:rsid w:val="00635A2F"/>
    <w:rsid w:val="00635C6B"/>
    <w:rsid w:val="00635E79"/>
    <w:rsid w:val="00635FC8"/>
    <w:rsid w:val="00635FFA"/>
    <w:rsid w:val="0063655A"/>
    <w:rsid w:val="00636754"/>
    <w:rsid w:val="0063675B"/>
    <w:rsid w:val="00636D4A"/>
    <w:rsid w:val="00636E80"/>
    <w:rsid w:val="00636FD5"/>
    <w:rsid w:val="00637608"/>
    <w:rsid w:val="00637614"/>
    <w:rsid w:val="00637702"/>
    <w:rsid w:val="006378BC"/>
    <w:rsid w:val="006402B0"/>
    <w:rsid w:val="006406B9"/>
    <w:rsid w:val="0064096F"/>
    <w:rsid w:val="00640AB1"/>
    <w:rsid w:val="00640DF2"/>
    <w:rsid w:val="00641048"/>
    <w:rsid w:val="006413B4"/>
    <w:rsid w:val="006415CA"/>
    <w:rsid w:val="00641914"/>
    <w:rsid w:val="00641E1C"/>
    <w:rsid w:val="00641F8B"/>
    <w:rsid w:val="006423EB"/>
    <w:rsid w:val="00642670"/>
    <w:rsid w:val="006426FF"/>
    <w:rsid w:val="0064288C"/>
    <w:rsid w:val="00642AF5"/>
    <w:rsid w:val="00642AFA"/>
    <w:rsid w:val="006430A1"/>
    <w:rsid w:val="0064347D"/>
    <w:rsid w:val="00643DAC"/>
    <w:rsid w:val="00643E34"/>
    <w:rsid w:val="006441AB"/>
    <w:rsid w:val="00644324"/>
    <w:rsid w:val="006446A6"/>
    <w:rsid w:val="006451E3"/>
    <w:rsid w:val="00645491"/>
    <w:rsid w:val="006457F1"/>
    <w:rsid w:val="006458DE"/>
    <w:rsid w:val="00645AB5"/>
    <w:rsid w:val="00645BCD"/>
    <w:rsid w:val="00645D0A"/>
    <w:rsid w:val="00645EB6"/>
    <w:rsid w:val="00645FB4"/>
    <w:rsid w:val="00646076"/>
    <w:rsid w:val="00646148"/>
    <w:rsid w:val="006461CE"/>
    <w:rsid w:val="006464BB"/>
    <w:rsid w:val="006475A5"/>
    <w:rsid w:val="006479B5"/>
    <w:rsid w:val="00647C6F"/>
    <w:rsid w:val="00650122"/>
    <w:rsid w:val="00650472"/>
    <w:rsid w:val="00650556"/>
    <w:rsid w:val="00650DA4"/>
    <w:rsid w:val="0065148E"/>
    <w:rsid w:val="006519BE"/>
    <w:rsid w:val="00651B3A"/>
    <w:rsid w:val="00651CCC"/>
    <w:rsid w:val="006524F9"/>
    <w:rsid w:val="006529AD"/>
    <w:rsid w:val="00652F0B"/>
    <w:rsid w:val="006533E9"/>
    <w:rsid w:val="00653AA5"/>
    <w:rsid w:val="00653EF5"/>
    <w:rsid w:val="00653F5B"/>
    <w:rsid w:val="00653FBD"/>
    <w:rsid w:val="0065403A"/>
    <w:rsid w:val="006546DD"/>
    <w:rsid w:val="00654BFE"/>
    <w:rsid w:val="00654DE9"/>
    <w:rsid w:val="006552F0"/>
    <w:rsid w:val="00655E5E"/>
    <w:rsid w:val="0065623C"/>
    <w:rsid w:val="00656445"/>
    <w:rsid w:val="006565B1"/>
    <w:rsid w:val="006567DE"/>
    <w:rsid w:val="00656B31"/>
    <w:rsid w:val="00657017"/>
    <w:rsid w:val="00657438"/>
    <w:rsid w:val="00657448"/>
    <w:rsid w:val="006579DD"/>
    <w:rsid w:val="00657D32"/>
    <w:rsid w:val="00660134"/>
    <w:rsid w:val="006606A6"/>
    <w:rsid w:val="006606D8"/>
    <w:rsid w:val="00660E3F"/>
    <w:rsid w:val="006610E3"/>
    <w:rsid w:val="00661439"/>
    <w:rsid w:val="00661987"/>
    <w:rsid w:val="00661CF0"/>
    <w:rsid w:val="00662574"/>
    <w:rsid w:val="0066299C"/>
    <w:rsid w:val="006631B3"/>
    <w:rsid w:val="006631BF"/>
    <w:rsid w:val="00663254"/>
    <w:rsid w:val="006633E9"/>
    <w:rsid w:val="006637A0"/>
    <w:rsid w:val="00663967"/>
    <w:rsid w:val="00663C97"/>
    <w:rsid w:val="0066424A"/>
    <w:rsid w:val="0066428D"/>
    <w:rsid w:val="006643AD"/>
    <w:rsid w:val="00664849"/>
    <w:rsid w:val="00664A4F"/>
    <w:rsid w:val="006650A7"/>
    <w:rsid w:val="0066552D"/>
    <w:rsid w:val="00665648"/>
    <w:rsid w:val="0066594C"/>
    <w:rsid w:val="00665E24"/>
    <w:rsid w:val="00665E43"/>
    <w:rsid w:val="00667258"/>
    <w:rsid w:val="0066747E"/>
    <w:rsid w:val="00667626"/>
    <w:rsid w:val="00667629"/>
    <w:rsid w:val="00667FA9"/>
    <w:rsid w:val="00670A94"/>
    <w:rsid w:val="006715BD"/>
    <w:rsid w:val="00671648"/>
    <w:rsid w:val="00671A49"/>
    <w:rsid w:val="00671B15"/>
    <w:rsid w:val="00671E4A"/>
    <w:rsid w:val="00672049"/>
    <w:rsid w:val="0067255B"/>
    <w:rsid w:val="0067288E"/>
    <w:rsid w:val="0067298F"/>
    <w:rsid w:val="00672D65"/>
    <w:rsid w:val="00672E91"/>
    <w:rsid w:val="00673161"/>
    <w:rsid w:val="0067328C"/>
    <w:rsid w:val="006733EE"/>
    <w:rsid w:val="00673787"/>
    <w:rsid w:val="006738F9"/>
    <w:rsid w:val="0067410B"/>
    <w:rsid w:val="006743F3"/>
    <w:rsid w:val="00675134"/>
    <w:rsid w:val="00675AC7"/>
    <w:rsid w:val="006760C6"/>
    <w:rsid w:val="0067632C"/>
    <w:rsid w:val="006763C9"/>
    <w:rsid w:val="006764E5"/>
    <w:rsid w:val="00677126"/>
    <w:rsid w:val="006772BD"/>
    <w:rsid w:val="00677369"/>
    <w:rsid w:val="00677CD6"/>
    <w:rsid w:val="00680108"/>
    <w:rsid w:val="006801DC"/>
    <w:rsid w:val="00680D70"/>
    <w:rsid w:val="00681538"/>
    <w:rsid w:val="00681598"/>
    <w:rsid w:val="00681AFE"/>
    <w:rsid w:val="00681FB2"/>
    <w:rsid w:val="006823F5"/>
    <w:rsid w:val="00682415"/>
    <w:rsid w:val="006826FC"/>
    <w:rsid w:val="0068338E"/>
    <w:rsid w:val="006834E3"/>
    <w:rsid w:val="00683517"/>
    <w:rsid w:val="006838AD"/>
    <w:rsid w:val="00683B1C"/>
    <w:rsid w:val="00683CA7"/>
    <w:rsid w:val="00683D9E"/>
    <w:rsid w:val="0068408D"/>
    <w:rsid w:val="006840A5"/>
    <w:rsid w:val="0068465F"/>
    <w:rsid w:val="00684ED4"/>
    <w:rsid w:val="006850BD"/>
    <w:rsid w:val="0068524E"/>
    <w:rsid w:val="006853AE"/>
    <w:rsid w:val="0068552C"/>
    <w:rsid w:val="0068558B"/>
    <w:rsid w:val="00685686"/>
    <w:rsid w:val="0068569B"/>
    <w:rsid w:val="00685C46"/>
    <w:rsid w:val="0068615D"/>
    <w:rsid w:val="0068684F"/>
    <w:rsid w:val="00686E14"/>
    <w:rsid w:val="00686FBA"/>
    <w:rsid w:val="0068717C"/>
    <w:rsid w:val="00687261"/>
    <w:rsid w:val="00687A6D"/>
    <w:rsid w:val="00687B12"/>
    <w:rsid w:val="00687DF4"/>
    <w:rsid w:val="00687E8E"/>
    <w:rsid w:val="00690097"/>
    <w:rsid w:val="00690404"/>
    <w:rsid w:val="00690C1F"/>
    <w:rsid w:val="00690D0F"/>
    <w:rsid w:val="00691134"/>
    <w:rsid w:val="00691713"/>
    <w:rsid w:val="0069188B"/>
    <w:rsid w:val="00691A79"/>
    <w:rsid w:val="00691ADE"/>
    <w:rsid w:val="00691CBD"/>
    <w:rsid w:val="006923CC"/>
    <w:rsid w:val="00692ABC"/>
    <w:rsid w:val="00693BA1"/>
    <w:rsid w:val="00693C78"/>
    <w:rsid w:val="00693F2B"/>
    <w:rsid w:val="0069416F"/>
    <w:rsid w:val="006942FB"/>
    <w:rsid w:val="0069444A"/>
    <w:rsid w:val="0069456B"/>
    <w:rsid w:val="006945A5"/>
    <w:rsid w:val="006946ED"/>
    <w:rsid w:val="006954A1"/>
    <w:rsid w:val="00695890"/>
    <w:rsid w:val="00695E56"/>
    <w:rsid w:val="00696753"/>
    <w:rsid w:val="00696A61"/>
    <w:rsid w:val="00696A6A"/>
    <w:rsid w:val="00697845"/>
    <w:rsid w:val="00697EC7"/>
    <w:rsid w:val="006A056B"/>
    <w:rsid w:val="006A0EE7"/>
    <w:rsid w:val="006A103D"/>
    <w:rsid w:val="006A15DE"/>
    <w:rsid w:val="006A18C6"/>
    <w:rsid w:val="006A23DD"/>
    <w:rsid w:val="006A25EC"/>
    <w:rsid w:val="006A2937"/>
    <w:rsid w:val="006A2AFC"/>
    <w:rsid w:val="006A3067"/>
    <w:rsid w:val="006A3304"/>
    <w:rsid w:val="006A353A"/>
    <w:rsid w:val="006A379C"/>
    <w:rsid w:val="006A397B"/>
    <w:rsid w:val="006A3F20"/>
    <w:rsid w:val="006A409C"/>
    <w:rsid w:val="006A48E9"/>
    <w:rsid w:val="006A4B1A"/>
    <w:rsid w:val="006A54B4"/>
    <w:rsid w:val="006A55B8"/>
    <w:rsid w:val="006A5931"/>
    <w:rsid w:val="006A5CDD"/>
    <w:rsid w:val="006A656E"/>
    <w:rsid w:val="006A68CE"/>
    <w:rsid w:val="006A6B32"/>
    <w:rsid w:val="006A6FC9"/>
    <w:rsid w:val="006A7098"/>
    <w:rsid w:val="006A7ED3"/>
    <w:rsid w:val="006B03D8"/>
    <w:rsid w:val="006B0604"/>
    <w:rsid w:val="006B079A"/>
    <w:rsid w:val="006B0F4B"/>
    <w:rsid w:val="006B13A6"/>
    <w:rsid w:val="006B13FE"/>
    <w:rsid w:val="006B192B"/>
    <w:rsid w:val="006B24EB"/>
    <w:rsid w:val="006B27AA"/>
    <w:rsid w:val="006B2F44"/>
    <w:rsid w:val="006B3A81"/>
    <w:rsid w:val="006B5149"/>
    <w:rsid w:val="006B58C8"/>
    <w:rsid w:val="006B592F"/>
    <w:rsid w:val="006B5CF1"/>
    <w:rsid w:val="006B61AB"/>
    <w:rsid w:val="006B61F6"/>
    <w:rsid w:val="006B63F9"/>
    <w:rsid w:val="006B64B0"/>
    <w:rsid w:val="006B6AFF"/>
    <w:rsid w:val="006B6D97"/>
    <w:rsid w:val="006B714F"/>
    <w:rsid w:val="006B75AF"/>
    <w:rsid w:val="006B7611"/>
    <w:rsid w:val="006B7AB0"/>
    <w:rsid w:val="006B7B69"/>
    <w:rsid w:val="006C0272"/>
    <w:rsid w:val="006C1255"/>
    <w:rsid w:val="006C1459"/>
    <w:rsid w:val="006C164E"/>
    <w:rsid w:val="006C17E4"/>
    <w:rsid w:val="006C2024"/>
    <w:rsid w:val="006C270E"/>
    <w:rsid w:val="006C27AE"/>
    <w:rsid w:val="006C27CD"/>
    <w:rsid w:val="006C289F"/>
    <w:rsid w:val="006C3636"/>
    <w:rsid w:val="006C3A3C"/>
    <w:rsid w:val="006C4230"/>
    <w:rsid w:val="006C462A"/>
    <w:rsid w:val="006C48A8"/>
    <w:rsid w:val="006C48B4"/>
    <w:rsid w:val="006C50D3"/>
    <w:rsid w:val="006C5241"/>
    <w:rsid w:val="006C5588"/>
    <w:rsid w:val="006C576B"/>
    <w:rsid w:val="006C5BC7"/>
    <w:rsid w:val="006C5F77"/>
    <w:rsid w:val="006C619C"/>
    <w:rsid w:val="006C646D"/>
    <w:rsid w:val="006C6A3E"/>
    <w:rsid w:val="006C6AC9"/>
    <w:rsid w:val="006C6B25"/>
    <w:rsid w:val="006C6B40"/>
    <w:rsid w:val="006C6C4F"/>
    <w:rsid w:val="006C6CA6"/>
    <w:rsid w:val="006C6D3D"/>
    <w:rsid w:val="006C6F52"/>
    <w:rsid w:val="006C7868"/>
    <w:rsid w:val="006D0192"/>
    <w:rsid w:val="006D028C"/>
    <w:rsid w:val="006D0530"/>
    <w:rsid w:val="006D0724"/>
    <w:rsid w:val="006D0B05"/>
    <w:rsid w:val="006D0C63"/>
    <w:rsid w:val="006D1485"/>
    <w:rsid w:val="006D1856"/>
    <w:rsid w:val="006D1B5E"/>
    <w:rsid w:val="006D1D2D"/>
    <w:rsid w:val="006D1DBC"/>
    <w:rsid w:val="006D279A"/>
    <w:rsid w:val="006D2ABD"/>
    <w:rsid w:val="006D2B58"/>
    <w:rsid w:val="006D2F1C"/>
    <w:rsid w:val="006D3D9F"/>
    <w:rsid w:val="006D3DCC"/>
    <w:rsid w:val="006D3F9E"/>
    <w:rsid w:val="006D42F4"/>
    <w:rsid w:val="006D4B8C"/>
    <w:rsid w:val="006D4C72"/>
    <w:rsid w:val="006D4C75"/>
    <w:rsid w:val="006D4E68"/>
    <w:rsid w:val="006D508C"/>
    <w:rsid w:val="006D51D1"/>
    <w:rsid w:val="006D5254"/>
    <w:rsid w:val="006D541B"/>
    <w:rsid w:val="006D5469"/>
    <w:rsid w:val="006D5EA9"/>
    <w:rsid w:val="006D70F0"/>
    <w:rsid w:val="006D7648"/>
    <w:rsid w:val="006D7DB6"/>
    <w:rsid w:val="006E01D4"/>
    <w:rsid w:val="006E04C8"/>
    <w:rsid w:val="006E06A1"/>
    <w:rsid w:val="006E0B41"/>
    <w:rsid w:val="006E0BBC"/>
    <w:rsid w:val="006E0D7C"/>
    <w:rsid w:val="006E106E"/>
    <w:rsid w:val="006E146C"/>
    <w:rsid w:val="006E183E"/>
    <w:rsid w:val="006E1F95"/>
    <w:rsid w:val="006E1FD9"/>
    <w:rsid w:val="006E20A1"/>
    <w:rsid w:val="006E3770"/>
    <w:rsid w:val="006E38D3"/>
    <w:rsid w:val="006E4A2F"/>
    <w:rsid w:val="006E4BB5"/>
    <w:rsid w:val="006E4C59"/>
    <w:rsid w:val="006E4CCF"/>
    <w:rsid w:val="006E4EFC"/>
    <w:rsid w:val="006E6374"/>
    <w:rsid w:val="006E6381"/>
    <w:rsid w:val="006E6837"/>
    <w:rsid w:val="006E6F77"/>
    <w:rsid w:val="006E704E"/>
    <w:rsid w:val="006E7260"/>
    <w:rsid w:val="006E7773"/>
    <w:rsid w:val="006E78F8"/>
    <w:rsid w:val="006F05EE"/>
    <w:rsid w:val="006F0853"/>
    <w:rsid w:val="006F0B5F"/>
    <w:rsid w:val="006F0BD3"/>
    <w:rsid w:val="006F0F2E"/>
    <w:rsid w:val="006F13A9"/>
    <w:rsid w:val="006F1559"/>
    <w:rsid w:val="006F1569"/>
    <w:rsid w:val="006F1A6A"/>
    <w:rsid w:val="006F1B88"/>
    <w:rsid w:val="006F1D02"/>
    <w:rsid w:val="006F2151"/>
    <w:rsid w:val="006F2FBC"/>
    <w:rsid w:val="006F3070"/>
    <w:rsid w:val="006F30C1"/>
    <w:rsid w:val="006F34DE"/>
    <w:rsid w:val="006F3779"/>
    <w:rsid w:val="006F3807"/>
    <w:rsid w:val="006F3AB4"/>
    <w:rsid w:val="006F3D95"/>
    <w:rsid w:val="006F3F90"/>
    <w:rsid w:val="006F4251"/>
    <w:rsid w:val="006F43AB"/>
    <w:rsid w:val="006F45D0"/>
    <w:rsid w:val="006F4C30"/>
    <w:rsid w:val="006F4D48"/>
    <w:rsid w:val="006F5592"/>
    <w:rsid w:val="006F59EF"/>
    <w:rsid w:val="006F5BC6"/>
    <w:rsid w:val="006F641E"/>
    <w:rsid w:val="006F6D5E"/>
    <w:rsid w:val="006F7092"/>
    <w:rsid w:val="006F7125"/>
    <w:rsid w:val="006F71C8"/>
    <w:rsid w:val="006F7A36"/>
    <w:rsid w:val="006F7B55"/>
    <w:rsid w:val="006F7C66"/>
    <w:rsid w:val="006F7CF4"/>
    <w:rsid w:val="007001D1"/>
    <w:rsid w:val="007002CF"/>
    <w:rsid w:val="00700957"/>
    <w:rsid w:val="00700C9C"/>
    <w:rsid w:val="00700CC9"/>
    <w:rsid w:val="00700EFD"/>
    <w:rsid w:val="00701076"/>
    <w:rsid w:val="007012E2"/>
    <w:rsid w:val="007013D8"/>
    <w:rsid w:val="00701984"/>
    <w:rsid w:val="007021AA"/>
    <w:rsid w:val="0070285D"/>
    <w:rsid w:val="00703597"/>
    <w:rsid w:val="007039BA"/>
    <w:rsid w:val="00703A5A"/>
    <w:rsid w:val="00703A77"/>
    <w:rsid w:val="00703B98"/>
    <w:rsid w:val="00704128"/>
    <w:rsid w:val="0070490C"/>
    <w:rsid w:val="00704BE4"/>
    <w:rsid w:val="00704BF6"/>
    <w:rsid w:val="00705CF8"/>
    <w:rsid w:val="00705E8E"/>
    <w:rsid w:val="00705F7B"/>
    <w:rsid w:val="00706074"/>
    <w:rsid w:val="007064AD"/>
    <w:rsid w:val="00706DCC"/>
    <w:rsid w:val="00706F5A"/>
    <w:rsid w:val="0070705E"/>
    <w:rsid w:val="0070728C"/>
    <w:rsid w:val="007076AD"/>
    <w:rsid w:val="00707792"/>
    <w:rsid w:val="007079D3"/>
    <w:rsid w:val="00710336"/>
    <w:rsid w:val="00710B91"/>
    <w:rsid w:val="00710C1D"/>
    <w:rsid w:val="007110D8"/>
    <w:rsid w:val="00711100"/>
    <w:rsid w:val="00711155"/>
    <w:rsid w:val="007119E3"/>
    <w:rsid w:val="00712F09"/>
    <w:rsid w:val="00712F3A"/>
    <w:rsid w:val="00712F59"/>
    <w:rsid w:val="00713205"/>
    <w:rsid w:val="007135A1"/>
    <w:rsid w:val="00713D04"/>
    <w:rsid w:val="00713D12"/>
    <w:rsid w:val="00713D55"/>
    <w:rsid w:val="00713E05"/>
    <w:rsid w:val="007144D8"/>
    <w:rsid w:val="007148CA"/>
    <w:rsid w:val="00714C40"/>
    <w:rsid w:val="007150D3"/>
    <w:rsid w:val="0071553F"/>
    <w:rsid w:val="007157F1"/>
    <w:rsid w:val="007164A3"/>
    <w:rsid w:val="00716648"/>
    <w:rsid w:val="00716A24"/>
    <w:rsid w:val="007176A6"/>
    <w:rsid w:val="00717B22"/>
    <w:rsid w:val="00717C4A"/>
    <w:rsid w:val="00720077"/>
    <w:rsid w:val="0072009F"/>
    <w:rsid w:val="007211D5"/>
    <w:rsid w:val="00721421"/>
    <w:rsid w:val="00721838"/>
    <w:rsid w:val="007218D4"/>
    <w:rsid w:val="00721BC3"/>
    <w:rsid w:val="00721E52"/>
    <w:rsid w:val="00721E7F"/>
    <w:rsid w:val="00721EEE"/>
    <w:rsid w:val="00721F62"/>
    <w:rsid w:val="007220E7"/>
    <w:rsid w:val="007228B0"/>
    <w:rsid w:val="00723396"/>
    <w:rsid w:val="00723894"/>
    <w:rsid w:val="00723DF8"/>
    <w:rsid w:val="007243DA"/>
    <w:rsid w:val="00724412"/>
    <w:rsid w:val="00724515"/>
    <w:rsid w:val="00724734"/>
    <w:rsid w:val="00724759"/>
    <w:rsid w:val="0072479D"/>
    <w:rsid w:val="00725A80"/>
    <w:rsid w:val="00725C69"/>
    <w:rsid w:val="0072600A"/>
    <w:rsid w:val="00726156"/>
    <w:rsid w:val="00726A64"/>
    <w:rsid w:val="00726CD5"/>
    <w:rsid w:val="00726D18"/>
    <w:rsid w:val="00727A9C"/>
    <w:rsid w:val="00730078"/>
    <w:rsid w:val="00730316"/>
    <w:rsid w:val="00730906"/>
    <w:rsid w:val="007309E2"/>
    <w:rsid w:val="00730C47"/>
    <w:rsid w:val="007312C6"/>
    <w:rsid w:val="0073142F"/>
    <w:rsid w:val="00731879"/>
    <w:rsid w:val="00731A7D"/>
    <w:rsid w:val="00731DBF"/>
    <w:rsid w:val="00732472"/>
    <w:rsid w:val="007326D0"/>
    <w:rsid w:val="00732A61"/>
    <w:rsid w:val="00732EC8"/>
    <w:rsid w:val="00733059"/>
    <w:rsid w:val="00733130"/>
    <w:rsid w:val="00733580"/>
    <w:rsid w:val="007335FC"/>
    <w:rsid w:val="0073390A"/>
    <w:rsid w:val="00733923"/>
    <w:rsid w:val="007339D7"/>
    <w:rsid w:val="00733B1A"/>
    <w:rsid w:val="00733C07"/>
    <w:rsid w:val="00734021"/>
    <w:rsid w:val="007349A7"/>
    <w:rsid w:val="00734C4D"/>
    <w:rsid w:val="00734C7E"/>
    <w:rsid w:val="007353D9"/>
    <w:rsid w:val="00735B0C"/>
    <w:rsid w:val="00735CC5"/>
    <w:rsid w:val="00735EBB"/>
    <w:rsid w:val="00735FC3"/>
    <w:rsid w:val="00736491"/>
    <w:rsid w:val="00736803"/>
    <w:rsid w:val="00736A4F"/>
    <w:rsid w:val="00736E37"/>
    <w:rsid w:val="00736E9F"/>
    <w:rsid w:val="00737641"/>
    <w:rsid w:val="00737700"/>
    <w:rsid w:val="0073779C"/>
    <w:rsid w:val="00737A27"/>
    <w:rsid w:val="00737B6C"/>
    <w:rsid w:val="007401AE"/>
    <w:rsid w:val="0074033D"/>
    <w:rsid w:val="00740ABF"/>
    <w:rsid w:val="00740B34"/>
    <w:rsid w:val="00741035"/>
    <w:rsid w:val="0074113A"/>
    <w:rsid w:val="00741B31"/>
    <w:rsid w:val="00741F4B"/>
    <w:rsid w:val="007424D0"/>
    <w:rsid w:val="00742D19"/>
    <w:rsid w:val="00742FBD"/>
    <w:rsid w:val="0074334E"/>
    <w:rsid w:val="00743D8B"/>
    <w:rsid w:val="00744432"/>
    <w:rsid w:val="0074491B"/>
    <w:rsid w:val="00744ADE"/>
    <w:rsid w:val="00744FCC"/>
    <w:rsid w:val="007452E7"/>
    <w:rsid w:val="007459F5"/>
    <w:rsid w:val="00746358"/>
    <w:rsid w:val="00746372"/>
    <w:rsid w:val="007463D7"/>
    <w:rsid w:val="0074657B"/>
    <w:rsid w:val="007466BA"/>
    <w:rsid w:val="007466FC"/>
    <w:rsid w:val="00746C45"/>
    <w:rsid w:val="00746F12"/>
    <w:rsid w:val="00747904"/>
    <w:rsid w:val="00747C46"/>
    <w:rsid w:val="00747FC6"/>
    <w:rsid w:val="0075032B"/>
    <w:rsid w:val="007505A4"/>
    <w:rsid w:val="00750AEC"/>
    <w:rsid w:val="00750E7B"/>
    <w:rsid w:val="00751291"/>
    <w:rsid w:val="007513F2"/>
    <w:rsid w:val="00751946"/>
    <w:rsid w:val="007519AF"/>
    <w:rsid w:val="007529E5"/>
    <w:rsid w:val="00752A65"/>
    <w:rsid w:val="00752B87"/>
    <w:rsid w:val="00752C0A"/>
    <w:rsid w:val="00752C73"/>
    <w:rsid w:val="00752E7C"/>
    <w:rsid w:val="00753521"/>
    <w:rsid w:val="007537B4"/>
    <w:rsid w:val="00753BD7"/>
    <w:rsid w:val="00753C16"/>
    <w:rsid w:val="0075411F"/>
    <w:rsid w:val="0075422B"/>
    <w:rsid w:val="00754781"/>
    <w:rsid w:val="00754836"/>
    <w:rsid w:val="00754CA2"/>
    <w:rsid w:val="0075551D"/>
    <w:rsid w:val="00755794"/>
    <w:rsid w:val="0075586D"/>
    <w:rsid w:val="00755DB0"/>
    <w:rsid w:val="00755F9C"/>
    <w:rsid w:val="007565A4"/>
    <w:rsid w:val="00756787"/>
    <w:rsid w:val="007569DD"/>
    <w:rsid w:val="00756BB0"/>
    <w:rsid w:val="00756BB6"/>
    <w:rsid w:val="00756D68"/>
    <w:rsid w:val="007571AB"/>
    <w:rsid w:val="00757524"/>
    <w:rsid w:val="007575AE"/>
    <w:rsid w:val="00757691"/>
    <w:rsid w:val="0075772E"/>
    <w:rsid w:val="00757BBB"/>
    <w:rsid w:val="00757E70"/>
    <w:rsid w:val="007604BF"/>
    <w:rsid w:val="007604F5"/>
    <w:rsid w:val="00760E5C"/>
    <w:rsid w:val="00760EE7"/>
    <w:rsid w:val="007612EE"/>
    <w:rsid w:val="00761335"/>
    <w:rsid w:val="0076163B"/>
    <w:rsid w:val="00761AD4"/>
    <w:rsid w:val="00761E04"/>
    <w:rsid w:val="00762156"/>
    <w:rsid w:val="00762178"/>
    <w:rsid w:val="007623C7"/>
    <w:rsid w:val="0076240C"/>
    <w:rsid w:val="00762A0B"/>
    <w:rsid w:val="00762CA6"/>
    <w:rsid w:val="00762E96"/>
    <w:rsid w:val="00763600"/>
    <w:rsid w:val="0076387F"/>
    <w:rsid w:val="00763AEE"/>
    <w:rsid w:val="0076405E"/>
    <w:rsid w:val="00764792"/>
    <w:rsid w:val="007647DC"/>
    <w:rsid w:val="007648CB"/>
    <w:rsid w:val="007649BC"/>
    <w:rsid w:val="00764AA0"/>
    <w:rsid w:val="00764EE9"/>
    <w:rsid w:val="0076510B"/>
    <w:rsid w:val="00765283"/>
    <w:rsid w:val="00765452"/>
    <w:rsid w:val="00765463"/>
    <w:rsid w:val="00765AD7"/>
    <w:rsid w:val="00765E68"/>
    <w:rsid w:val="00766158"/>
    <w:rsid w:val="00766628"/>
    <w:rsid w:val="00766741"/>
    <w:rsid w:val="007667CD"/>
    <w:rsid w:val="007668BA"/>
    <w:rsid w:val="00766909"/>
    <w:rsid w:val="00766DF0"/>
    <w:rsid w:val="00766F95"/>
    <w:rsid w:val="0076704A"/>
    <w:rsid w:val="00767BEA"/>
    <w:rsid w:val="00767BF0"/>
    <w:rsid w:val="00767D23"/>
    <w:rsid w:val="00770355"/>
    <w:rsid w:val="007704CF"/>
    <w:rsid w:val="00771035"/>
    <w:rsid w:val="0077117B"/>
    <w:rsid w:val="00771429"/>
    <w:rsid w:val="00771B55"/>
    <w:rsid w:val="00771C0B"/>
    <w:rsid w:val="00771D84"/>
    <w:rsid w:val="00771D9F"/>
    <w:rsid w:val="00771E00"/>
    <w:rsid w:val="0077202F"/>
    <w:rsid w:val="007720FB"/>
    <w:rsid w:val="0077290A"/>
    <w:rsid w:val="00772AEE"/>
    <w:rsid w:val="00772F2A"/>
    <w:rsid w:val="00773704"/>
    <w:rsid w:val="00773A2C"/>
    <w:rsid w:val="00773F03"/>
    <w:rsid w:val="00773F6B"/>
    <w:rsid w:val="007741EE"/>
    <w:rsid w:val="007751AA"/>
    <w:rsid w:val="007752A9"/>
    <w:rsid w:val="00775DE8"/>
    <w:rsid w:val="00775EFD"/>
    <w:rsid w:val="007760C4"/>
    <w:rsid w:val="00776347"/>
    <w:rsid w:val="00776488"/>
    <w:rsid w:val="00776547"/>
    <w:rsid w:val="00776888"/>
    <w:rsid w:val="007769C0"/>
    <w:rsid w:val="007776E4"/>
    <w:rsid w:val="007776E7"/>
    <w:rsid w:val="007777B0"/>
    <w:rsid w:val="00777B13"/>
    <w:rsid w:val="007802A8"/>
    <w:rsid w:val="00780380"/>
    <w:rsid w:val="00780B03"/>
    <w:rsid w:val="00780EB5"/>
    <w:rsid w:val="00780F20"/>
    <w:rsid w:val="00781074"/>
    <w:rsid w:val="007816B6"/>
    <w:rsid w:val="0078185A"/>
    <w:rsid w:val="00781ED1"/>
    <w:rsid w:val="00782CB1"/>
    <w:rsid w:val="00782DF4"/>
    <w:rsid w:val="0078338E"/>
    <w:rsid w:val="0078386F"/>
    <w:rsid w:val="0078394E"/>
    <w:rsid w:val="00783A7D"/>
    <w:rsid w:val="00783D0D"/>
    <w:rsid w:val="0078487A"/>
    <w:rsid w:val="00784DF3"/>
    <w:rsid w:val="0078597C"/>
    <w:rsid w:val="00786013"/>
    <w:rsid w:val="0078664F"/>
    <w:rsid w:val="00786D70"/>
    <w:rsid w:val="00786DC9"/>
    <w:rsid w:val="00786E33"/>
    <w:rsid w:val="007871E9"/>
    <w:rsid w:val="00787657"/>
    <w:rsid w:val="0078775B"/>
    <w:rsid w:val="007877E8"/>
    <w:rsid w:val="00790069"/>
    <w:rsid w:val="007901B3"/>
    <w:rsid w:val="007902EB"/>
    <w:rsid w:val="007903EF"/>
    <w:rsid w:val="00790562"/>
    <w:rsid w:val="0079060B"/>
    <w:rsid w:val="0079080B"/>
    <w:rsid w:val="00790D1D"/>
    <w:rsid w:val="00790EAE"/>
    <w:rsid w:val="0079108E"/>
    <w:rsid w:val="00791093"/>
    <w:rsid w:val="007913C3"/>
    <w:rsid w:val="00791434"/>
    <w:rsid w:val="0079182B"/>
    <w:rsid w:val="00791938"/>
    <w:rsid w:val="00791BE1"/>
    <w:rsid w:val="00792572"/>
    <w:rsid w:val="007938C9"/>
    <w:rsid w:val="00793900"/>
    <w:rsid w:val="0079392E"/>
    <w:rsid w:val="00793ACC"/>
    <w:rsid w:val="00793FC3"/>
    <w:rsid w:val="00794348"/>
    <w:rsid w:val="007943E3"/>
    <w:rsid w:val="007943EC"/>
    <w:rsid w:val="0079495A"/>
    <w:rsid w:val="00795874"/>
    <w:rsid w:val="00795B76"/>
    <w:rsid w:val="00795C09"/>
    <w:rsid w:val="00795D0E"/>
    <w:rsid w:val="0079660E"/>
    <w:rsid w:val="00796B08"/>
    <w:rsid w:val="00796E15"/>
    <w:rsid w:val="00796E40"/>
    <w:rsid w:val="00796E69"/>
    <w:rsid w:val="00796F7F"/>
    <w:rsid w:val="0079712E"/>
    <w:rsid w:val="00797227"/>
    <w:rsid w:val="0079732C"/>
    <w:rsid w:val="007974D1"/>
    <w:rsid w:val="007976FD"/>
    <w:rsid w:val="00797BCB"/>
    <w:rsid w:val="00797D98"/>
    <w:rsid w:val="00797F97"/>
    <w:rsid w:val="007A0BF8"/>
    <w:rsid w:val="007A1038"/>
    <w:rsid w:val="007A1BDA"/>
    <w:rsid w:val="007A1D81"/>
    <w:rsid w:val="007A1E64"/>
    <w:rsid w:val="007A242B"/>
    <w:rsid w:val="007A294E"/>
    <w:rsid w:val="007A336F"/>
    <w:rsid w:val="007A3755"/>
    <w:rsid w:val="007A3BC5"/>
    <w:rsid w:val="007A3FA3"/>
    <w:rsid w:val="007A42DC"/>
    <w:rsid w:val="007A4407"/>
    <w:rsid w:val="007A4728"/>
    <w:rsid w:val="007A4932"/>
    <w:rsid w:val="007A498B"/>
    <w:rsid w:val="007A4997"/>
    <w:rsid w:val="007A4DEE"/>
    <w:rsid w:val="007A4E96"/>
    <w:rsid w:val="007A50F0"/>
    <w:rsid w:val="007A51ED"/>
    <w:rsid w:val="007A546E"/>
    <w:rsid w:val="007A558C"/>
    <w:rsid w:val="007A58B4"/>
    <w:rsid w:val="007A59C8"/>
    <w:rsid w:val="007A5B1D"/>
    <w:rsid w:val="007A601E"/>
    <w:rsid w:val="007A6233"/>
    <w:rsid w:val="007A6B1B"/>
    <w:rsid w:val="007A70A6"/>
    <w:rsid w:val="007A765B"/>
    <w:rsid w:val="007A77EE"/>
    <w:rsid w:val="007A7A22"/>
    <w:rsid w:val="007B0198"/>
    <w:rsid w:val="007B05B4"/>
    <w:rsid w:val="007B0905"/>
    <w:rsid w:val="007B0A8F"/>
    <w:rsid w:val="007B150A"/>
    <w:rsid w:val="007B1F23"/>
    <w:rsid w:val="007B204A"/>
    <w:rsid w:val="007B2611"/>
    <w:rsid w:val="007B2949"/>
    <w:rsid w:val="007B2AE0"/>
    <w:rsid w:val="007B2BBA"/>
    <w:rsid w:val="007B33D8"/>
    <w:rsid w:val="007B3490"/>
    <w:rsid w:val="007B375E"/>
    <w:rsid w:val="007B39A5"/>
    <w:rsid w:val="007B3A76"/>
    <w:rsid w:val="007B3DA6"/>
    <w:rsid w:val="007B480F"/>
    <w:rsid w:val="007B48E5"/>
    <w:rsid w:val="007B491B"/>
    <w:rsid w:val="007B4E30"/>
    <w:rsid w:val="007B611C"/>
    <w:rsid w:val="007B6134"/>
    <w:rsid w:val="007B627B"/>
    <w:rsid w:val="007B65B8"/>
    <w:rsid w:val="007B68D9"/>
    <w:rsid w:val="007B76BF"/>
    <w:rsid w:val="007B7CB0"/>
    <w:rsid w:val="007B7F6C"/>
    <w:rsid w:val="007C01CE"/>
    <w:rsid w:val="007C029B"/>
    <w:rsid w:val="007C0BAB"/>
    <w:rsid w:val="007C0CE6"/>
    <w:rsid w:val="007C0EBB"/>
    <w:rsid w:val="007C1523"/>
    <w:rsid w:val="007C160B"/>
    <w:rsid w:val="007C232E"/>
    <w:rsid w:val="007C2513"/>
    <w:rsid w:val="007C2528"/>
    <w:rsid w:val="007C267E"/>
    <w:rsid w:val="007C2A61"/>
    <w:rsid w:val="007C3A3B"/>
    <w:rsid w:val="007C3B9A"/>
    <w:rsid w:val="007C3F54"/>
    <w:rsid w:val="007C41A3"/>
    <w:rsid w:val="007C4A1C"/>
    <w:rsid w:val="007C4C81"/>
    <w:rsid w:val="007C5632"/>
    <w:rsid w:val="007C6426"/>
    <w:rsid w:val="007C6E7F"/>
    <w:rsid w:val="007C71B9"/>
    <w:rsid w:val="007C7722"/>
    <w:rsid w:val="007C7D34"/>
    <w:rsid w:val="007C7F39"/>
    <w:rsid w:val="007D08F5"/>
    <w:rsid w:val="007D0B2B"/>
    <w:rsid w:val="007D1D64"/>
    <w:rsid w:val="007D2004"/>
    <w:rsid w:val="007D2087"/>
    <w:rsid w:val="007D26A3"/>
    <w:rsid w:val="007D2887"/>
    <w:rsid w:val="007D2E13"/>
    <w:rsid w:val="007D311C"/>
    <w:rsid w:val="007D3242"/>
    <w:rsid w:val="007D3B36"/>
    <w:rsid w:val="007D417F"/>
    <w:rsid w:val="007D4803"/>
    <w:rsid w:val="007D48AF"/>
    <w:rsid w:val="007D4990"/>
    <w:rsid w:val="007D4A35"/>
    <w:rsid w:val="007D4ED2"/>
    <w:rsid w:val="007D5011"/>
    <w:rsid w:val="007D5340"/>
    <w:rsid w:val="007D55C2"/>
    <w:rsid w:val="007D5A79"/>
    <w:rsid w:val="007D5DA0"/>
    <w:rsid w:val="007D62E6"/>
    <w:rsid w:val="007D6B48"/>
    <w:rsid w:val="007D6CC0"/>
    <w:rsid w:val="007D76AF"/>
    <w:rsid w:val="007D7A56"/>
    <w:rsid w:val="007D7E51"/>
    <w:rsid w:val="007D7E78"/>
    <w:rsid w:val="007D7F78"/>
    <w:rsid w:val="007D7F89"/>
    <w:rsid w:val="007D7FF9"/>
    <w:rsid w:val="007E0238"/>
    <w:rsid w:val="007E03A0"/>
    <w:rsid w:val="007E047D"/>
    <w:rsid w:val="007E04D6"/>
    <w:rsid w:val="007E07D5"/>
    <w:rsid w:val="007E09DC"/>
    <w:rsid w:val="007E0B3F"/>
    <w:rsid w:val="007E1596"/>
    <w:rsid w:val="007E1674"/>
    <w:rsid w:val="007E1718"/>
    <w:rsid w:val="007E1CB8"/>
    <w:rsid w:val="007E2302"/>
    <w:rsid w:val="007E2624"/>
    <w:rsid w:val="007E2A0F"/>
    <w:rsid w:val="007E2AEC"/>
    <w:rsid w:val="007E2BC6"/>
    <w:rsid w:val="007E2D49"/>
    <w:rsid w:val="007E2DB7"/>
    <w:rsid w:val="007E2E89"/>
    <w:rsid w:val="007E3823"/>
    <w:rsid w:val="007E3AEE"/>
    <w:rsid w:val="007E3DF2"/>
    <w:rsid w:val="007E5580"/>
    <w:rsid w:val="007E5598"/>
    <w:rsid w:val="007E55CE"/>
    <w:rsid w:val="007E58C7"/>
    <w:rsid w:val="007E5D30"/>
    <w:rsid w:val="007E5D80"/>
    <w:rsid w:val="007E6141"/>
    <w:rsid w:val="007E62E0"/>
    <w:rsid w:val="007E6910"/>
    <w:rsid w:val="007E697C"/>
    <w:rsid w:val="007E6B0F"/>
    <w:rsid w:val="007E6FD9"/>
    <w:rsid w:val="007E70C7"/>
    <w:rsid w:val="007E7156"/>
    <w:rsid w:val="007E7446"/>
    <w:rsid w:val="007E772E"/>
    <w:rsid w:val="007E775C"/>
    <w:rsid w:val="007E77CB"/>
    <w:rsid w:val="007E784E"/>
    <w:rsid w:val="007E79E9"/>
    <w:rsid w:val="007E7B8A"/>
    <w:rsid w:val="007F101B"/>
    <w:rsid w:val="007F159D"/>
    <w:rsid w:val="007F186D"/>
    <w:rsid w:val="007F18B6"/>
    <w:rsid w:val="007F1E97"/>
    <w:rsid w:val="007F20FD"/>
    <w:rsid w:val="007F24CF"/>
    <w:rsid w:val="007F2663"/>
    <w:rsid w:val="007F281B"/>
    <w:rsid w:val="007F2976"/>
    <w:rsid w:val="007F2D9A"/>
    <w:rsid w:val="007F2FC2"/>
    <w:rsid w:val="007F3196"/>
    <w:rsid w:val="007F3783"/>
    <w:rsid w:val="007F3925"/>
    <w:rsid w:val="007F3A1B"/>
    <w:rsid w:val="007F41DF"/>
    <w:rsid w:val="007F51A4"/>
    <w:rsid w:val="007F5896"/>
    <w:rsid w:val="007F59F0"/>
    <w:rsid w:val="007F5D68"/>
    <w:rsid w:val="007F6A3C"/>
    <w:rsid w:val="007F6D64"/>
    <w:rsid w:val="007F749E"/>
    <w:rsid w:val="007F77F8"/>
    <w:rsid w:val="007F785E"/>
    <w:rsid w:val="007F7D43"/>
    <w:rsid w:val="00800138"/>
    <w:rsid w:val="008001B8"/>
    <w:rsid w:val="00800403"/>
    <w:rsid w:val="00800555"/>
    <w:rsid w:val="00800B15"/>
    <w:rsid w:val="00800B93"/>
    <w:rsid w:val="00800F43"/>
    <w:rsid w:val="0080117C"/>
    <w:rsid w:val="00801C9D"/>
    <w:rsid w:val="00801E3D"/>
    <w:rsid w:val="0080200D"/>
    <w:rsid w:val="0080241D"/>
    <w:rsid w:val="0080248D"/>
    <w:rsid w:val="008028EC"/>
    <w:rsid w:val="00802D29"/>
    <w:rsid w:val="00802E01"/>
    <w:rsid w:val="00803DCA"/>
    <w:rsid w:val="008041E7"/>
    <w:rsid w:val="0080479C"/>
    <w:rsid w:val="00804A19"/>
    <w:rsid w:val="00804FFE"/>
    <w:rsid w:val="0080528C"/>
    <w:rsid w:val="0080528E"/>
    <w:rsid w:val="008054D3"/>
    <w:rsid w:val="00805562"/>
    <w:rsid w:val="00805E4A"/>
    <w:rsid w:val="00806257"/>
    <w:rsid w:val="0080625B"/>
    <w:rsid w:val="00806696"/>
    <w:rsid w:val="00806797"/>
    <w:rsid w:val="00806A44"/>
    <w:rsid w:val="00806C39"/>
    <w:rsid w:val="00807022"/>
    <w:rsid w:val="00807174"/>
    <w:rsid w:val="0080789A"/>
    <w:rsid w:val="00807C45"/>
    <w:rsid w:val="00807E9C"/>
    <w:rsid w:val="008102C4"/>
    <w:rsid w:val="00810635"/>
    <w:rsid w:val="00810AC5"/>
    <w:rsid w:val="00810FFB"/>
    <w:rsid w:val="008115AE"/>
    <w:rsid w:val="008117D9"/>
    <w:rsid w:val="00811B63"/>
    <w:rsid w:val="0081284A"/>
    <w:rsid w:val="00812D5D"/>
    <w:rsid w:val="008132EF"/>
    <w:rsid w:val="0081351E"/>
    <w:rsid w:val="008138AF"/>
    <w:rsid w:val="00813E2B"/>
    <w:rsid w:val="008140E6"/>
    <w:rsid w:val="00814784"/>
    <w:rsid w:val="00814C4D"/>
    <w:rsid w:val="00814F65"/>
    <w:rsid w:val="00815207"/>
    <w:rsid w:val="008158E0"/>
    <w:rsid w:val="00815B18"/>
    <w:rsid w:val="00815F0A"/>
    <w:rsid w:val="0081621B"/>
    <w:rsid w:val="00816349"/>
    <w:rsid w:val="00816412"/>
    <w:rsid w:val="00816E5F"/>
    <w:rsid w:val="00817403"/>
    <w:rsid w:val="00817ABB"/>
    <w:rsid w:val="00817D52"/>
    <w:rsid w:val="00817E83"/>
    <w:rsid w:val="008205D3"/>
    <w:rsid w:val="00820D22"/>
    <w:rsid w:val="008210B8"/>
    <w:rsid w:val="008215E1"/>
    <w:rsid w:val="008215F6"/>
    <w:rsid w:val="008219CC"/>
    <w:rsid w:val="00821A87"/>
    <w:rsid w:val="00821C36"/>
    <w:rsid w:val="00821CAA"/>
    <w:rsid w:val="00822196"/>
    <w:rsid w:val="008221E6"/>
    <w:rsid w:val="0082276E"/>
    <w:rsid w:val="00822B28"/>
    <w:rsid w:val="008234DE"/>
    <w:rsid w:val="00823DBF"/>
    <w:rsid w:val="00824161"/>
    <w:rsid w:val="008243C5"/>
    <w:rsid w:val="0082450D"/>
    <w:rsid w:val="00824A27"/>
    <w:rsid w:val="00824AC0"/>
    <w:rsid w:val="00825285"/>
    <w:rsid w:val="00825679"/>
    <w:rsid w:val="008258A5"/>
    <w:rsid w:val="00825B3D"/>
    <w:rsid w:val="0082625A"/>
    <w:rsid w:val="0082628A"/>
    <w:rsid w:val="008264A5"/>
    <w:rsid w:val="00826695"/>
    <w:rsid w:val="008266D8"/>
    <w:rsid w:val="008269E6"/>
    <w:rsid w:val="00826CE3"/>
    <w:rsid w:val="00826DCF"/>
    <w:rsid w:val="00827326"/>
    <w:rsid w:val="008276E5"/>
    <w:rsid w:val="0082779E"/>
    <w:rsid w:val="00827A85"/>
    <w:rsid w:val="00827ACC"/>
    <w:rsid w:val="00827D43"/>
    <w:rsid w:val="00827FC2"/>
    <w:rsid w:val="00830759"/>
    <w:rsid w:val="00830AEB"/>
    <w:rsid w:val="00830B2B"/>
    <w:rsid w:val="0083104E"/>
    <w:rsid w:val="00831450"/>
    <w:rsid w:val="008315EC"/>
    <w:rsid w:val="008319A1"/>
    <w:rsid w:val="00832455"/>
    <w:rsid w:val="00832D86"/>
    <w:rsid w:val="0083307B"/>
    <w:rsid w:val="00833320"/>
    <w:rsid w:val="00833471"/>
    <w:rsid w:val="0083349F"/>
    <w:rsid w:val="00833D2F"/>
    <w:rsid w:val="00833FB5"/>
    <w:rsid w:val="00834329"/>
    <w:rsid w:val="00834B16"/>
    <w:rsid w:val="00834E34"/>
    <w:rsid w:val="0083502E"/>
    <w:rsid w:val="008351E4"/>
    <w:rsid w:val="008353A6"/>
    <w:rsid w:val="0083561D"/>
    <w:rsid w:val="00835873"/>
    <w:rsid w:val="00835A25"/>
    <w:rsid w:val="0083623E"/>
    <w:rsid w:val="008366A5"/>
    <w:rsid w:val="00836C04"/>
    <w:rsid w:val="00836C8F"/>
    <w:rsid w:val="00836EAA"/>
    <w:rsid w:val="00836EFA"/>
    <w:rsid w:val="008370D1"/>
    <w:rsid w:val="008371E8"/>
    <w:rsid w:val="008371F1"/>
    <w:rsid w:val="008376FD"/>
    <w:rsid w:val="00840356"/>
    <w:rsid w:val="00840788"/>
    <w:rsid w:val="008409C0"/>
    <w:rsid w:val="00840A71"/>
    <w:rsid w:val="00841727"/>
    <w:rsid w:val="008417C9"/>
    <w:rsid w:val="00841912"/>
    <w:rsid w:val="00841DD1"/>
    <w:rsid w:val="00842100"/>
    <w:rsid w:val="008427DA"/>
    <w:rsid w:val="00842D06"/>
    <w:rsid w:val="00842E8C"/>
    <w:rsid w:val="00842EC6"/>
    <w:rsid w:val="00843749"/>
    <w:rsid w:val="008438D9"/>
    <w:rsid w:val="00843B07"/>
    <w:rsid w:val="008442D3"/>
    <w:rsid w:val="00844554"/>
    <w:rsid w:val="00844AA1"/>
    <w:rsid w:val="0084529A"/>
    <w:rsid w:val="0084574F"/>
    <w:rsid w:val="00845781"/>
    <w:rsid w:val="00845C63"/>
    <w:rsid w:val="008466F1"/>
    <w:rsid w:val="00846AEF"/>
    <w:rsid w:val="00846B24"/>
    <w:rsid w:val="00846B4D"/>
    <w:rsid w:val="00846DAA"/>
    <w:rsid w:val="00846E57"/>
    <w:rsid w:val="00846F37"/>
    <w:rsid w:val="00847098"/>
    <w:rsid w:val="008474A0"/>
    <w:rsid w:val="008474B7"/>
    <w:rsid w:val="00847739"/>
    <w:rsid w:val="00847D65"/>
    <w:rsid w:val="00850064"/>
    <w:rsid w:val="008507B4"/>
    <w:rsid w:val="008513B4"/>
    <w:rsid w:val="00851833"/>
    <w:rsid w:val="0085186B"/>
    <w:rsid w:val="008519A7"/>
    <w:rsid w:val="00851AA2"/>
    <w:rsid w:val="00851DB7"/>
    <w:rsid w:val="008524DD"/>
    <w:rsid w:val="0085333F"/>
    <w:rsid w:val="008533A9"/>
    <w:rsid w:val="00853A36"/>
    <w:rsid w:val="00853D49"/>
    <w:rsid w:val="00854081"/>
    <w:rsid w:val="00854BC9"/>
    <w:rsid w:val="00855138"/>
    <w:rsid w:val="008552D4"/>
    <w:rsid w:val="00855430"/>
    <w:rsid w:val="0085565B"/>
    <w:rsid w:val="00855660"/>
    <w:rsid w:val="00855C7D"/>
    <w:rsid w:val="00856005"/>
    <w:rsid w:val="00856405"/>
    <w:rsid w:val="0085668A"/>
    <w:rsid w:val="008566FB"/>
    <w:rsid w:val="00856B55"/>
    <w:rsid w:val="0085790C"/>
    <w:rsid w:val="008579A4"/>
    <w:rsid w:val="00857B63"/>
    <w:rsid w:val="00857E8B"/>
    <w:rsid w:val="00857F04"/>
    <w:rsid w:val="008604AA"/>
    <w:rsid w:val="0086058A"/>
    <w:rsid w:val="008609A2"/>
    <w:rsid w:val="00860F54"/>
    <w:rsid w:val="008611ED"/>
    <w:rsid w:val="00861491"/>
    <w:rsid w:val="00861A27"/>
    <w:rsid w:val="00861B16"/>
    <w:rsid w:val="008624FC"/>
    <w:rsid w:val="00862533"/>
    <w:rsid w:val="00862862"/>
    <w:rsid w:val="00862F56"/>
    <w:rsid w:val="00863B19"/>
    <w:rsid w:val="00863CDA"/>
    <w:rsid w:val="00863DAE"/>
    <w:rsid w:val="008646DD"/>
    <w:rsid w:val="00864BF2"/>
    <w:rsid w:val="00864CBC"/>
    <w:rsid w:val="00864D9E"/>
    <w:rsid w:val="00864DC5"/>
    <w:rsid w:val="00864DDA"/>
    <w:rsid w:val="0086536D"/>
    <w:rsid w:val="008653C2"/>
    <w:rsid w:val="00865BAC"/>
    <w:rsid w:val="00865E22"/>
    <w:rsid w:val="00866767"/>
    <w:rsid w:val="00866997"/>
    <w:rsid w:val="00866CA5"/>
    <w:rsid w:val="00866CC1"/>
    <w:rsid w:val="00867064"/>
    <w:rsid w:val="00867104"/>
    <w:rsid w:val="00867620"/>
    <w:rsid w:val="00867A38"/>
    <w:rsid w:val="00867CB5"/>
    <w:rsid w:val="00867D81"/>
    <w:rsid w:val="00867F10"/>
    <w:rsid w:val="00870208"/>
    <w:rsid w:val="0087071A"/>
    <w:rsid w:val="0087085C"/>
    <w:rsid w:val="0087111D"/>
    <w:rsid w:val="00871B17"/>
    <w:rsid w:val="00871C5F"/>
    <w:rsid w:val="00871E39"/>
    <w:rsid w:val="00871EC5"/>
    <w:rsid w:val="00872671"/>
    <w:rsid w:val="00872BF7"/>
    <w:rsid w:val="00872FC3"/>
    <w:rsid w:val="0087300E"/>
    <w:rsid w:val="008730EA"/>
    <w:rsid w:val="008736B7"/>
    <w:rsid w:val="00873A1C"/>
    <w:rsid w:val="00873AEE"/>
    <w:rsid w:val="00874535"/>
    <w:rsid w:val="00874611"/>
    <w:rsid w:val="00874693"/>
    <w:rsid w:val="00874A73"/>
    <w:rsid w:val="00874CFF"/>
    <w:rsid w:val="00874EDF"/>
    <w:rsid w:val="00875FA1"/>
    <w:rsid w:val="00876482"/>
    <w:rsid w:val="00876697"/>
    <w:rsid w:val="008767C6"/>
    <w:rsid w:val="00876847"/>
    <w:rsid w:val="00876AE5"/>
    <w:rsid w:val="00876CDA"/>
    <w:rsid w:val="008771D5"/>
    <w:rsid w:val="008771F6"/>
    <w:rsid w:val="0087740A"/>
    <w:rsid w:val="008778DB"/>
    <w:rsid w:val="0088069A"/>
    <w:rsid w:val="008806E3"/>
    <w:rsid w:val="00881459"/>
    <w:rsid w:val="00881A01"/>
    <w:rsid w:val="00881A51"/>
    <w:rsid w:val="00881B2D"/>
    <w:rsid w:val="00881DEC"/>
    <w:rsid w:val="008821CE"/>
    <w:rsid w:val="0088245C"/>
    <w:rsid w:val="0088255D"/>
    <w:rsid w:val="0088271F"/>
    <w:rsid w:val="0088272D"/>
    <w:rsid w:val="00882EE3"/>
    <w:rsid w:val="008834CF"/>
    <w:rsid w:val="00883642"/>
    <w:rsid w:val="00883A05"/>
    <w:rsid w:val="00883DCD"/>
    <w:rsid w:val="00883FDA"/>
    <w:rsid w:val="00884497"/>
    <w:rsid w:val="0088460E"/>
    <w:rsid w:val="00884693"/>
    <w:rsid w:val="00884950"/>
    <w:rsid w:val="00884C69"/>
    <w:rsid w:val="00884F22"/>
    <w:rsid w:val="008851F6"/>
    <w:rsid w:val="0088583B"/>
    <w:rsid w:val="00885E8F"/>
    <w:rsid w:val="00886012"/>
    <w:rsid w:val="00887298"/>
    <w:rsid w:val="00890353"/>
    <w:rsid w:val="00890427"/>
    <w:rsid w:val="0089130E"/>
    <w:rsid w:val="008915B3"/>
    <w:rsid w:val="00891EDE"/>
    <w:rsid w:val="00892483"/>
    <w:rsid w:val="00892714"/>
    <w:rsid w:val="0089284F"/>
    <w:rsid w:val="00892C48"/>
    <w:rsid w:val="00892FAB"/>
    <w:rsid w:val="0089330E"/>
    <w:rsid w:val="0089345A"/>
    <w:rsid w:val="00893642"/>
    <w:rsid w:val="00893D54"/>
    <w:rsid w:val="00893E9A"/>
    <w:rsid w:val="00893F83"/>
    <w:rsid w:val="00893FF8"/>
    <w:rsid w:val="00894449"/>
    <w:rsid w:val="00894679"/>
    <w:rsid w:val="00894B56"/>
    <w:rsid w:val="00894C5F"/>
    <w:rsid w:val="00894CE3"/>
    <w:rsid w:val="008955EF"/>
    <w:rsid w:val="00895AD9"/>
    <w:rsid w:val="00895BC4"/>
    <w:rsid w:val="0089605E"/>
    <w:rsid w:val="008965BE"/>
    <w:rsid w:val="008969C0"/>
    <w:rsid w:val="00896A43"/>
    <w:rsid w:val="00897F6D"/>
    <w:rsid w:val="008A0075"/>
    <w:rsid w:val="008A0A07"/>
    <w:rsid w:val="008A0F52"/>
    <w:rsid w:val="008A1045"/>
    <w:rsid w:val="008A1281"/>
    <w:rsid w:val="008A12E2"/>
    <w:rsid w:val="008A1CB8"/>
    <w:rsid w:val="008A20DE"/>
    <w:rsid w:val="008A217D"/>
    <w:rsid w:val="008A228E"/>
    <w:rsid w:val="008A23C0"/>
    <w:rsid w:val="008A23E1"/>
    <w:rsid w:val="008A2D3F"/>
    <w:rsid w:val="008A3106"/>
    <w:rsid w:val="008A3D2A"/>
    <w:rsid w:val="008A427E"/>
    <w:rsid w:val="008A5BE7"/>
    <w:rsid w:val="008A5FC8"/>
    <w:rsid w:val="008A6044"/>
    <w:rsid w:val="008A6060"/>
    <w:rsid w:val="008A667C"/>
    <w:rsid w:val="008A6716"/>
    <w:rsid w:val="008A68AD"/>
    <w:rsid w:val="008A6E92"/>
    <w:rsid w:val="008A6EC7"/>
    <w:rsid w:val="008A7029"/>
    <w:rsid w:val="008A7357"/>
    <w:rsid w:val="008A73C5"/>
    <w:rsid w:val="008A784C"/>
    <w:rsid w:val="008A7F8F"/>
    <w:rsid w:val="008B02FF"/>
    <w:rsid w:val="008B0751"/>
    <w:rsid w:val="008B0993"/>
    <w:rsid w:val="008B0B5A"/>
    <w:rsid w:val="008B1052"/>
    <w:rsid w:val="008B1598"/>
    <w:rsid w:val="008B1701"/>
    <w:rsid w:val="008B1A78"/>
    <w:rsid w:val="008B1DBE"/>
    <w:rsid w:val="008B1FFB"/>
    <w:rsid w:val="008B2026"/>
    <w:rsid w:val="008B2C4F"/>
    <w:rsid w:val="008B32C7"/>
    <w:rsid w:val="008B3AFC"/>
    <w:rsid w:val="008B3B76"/>
    <w:rsid w:val="008B3BD0"/>
    <w:rsid w:val="008B3F7F"/>
    <w:rsid w:val="008B4025"/>
    <w:rsid w:val="008B4326"/>
    <w:rsid w:val="008B4600"/>
    <w:rsid w:val="008B5344"/>
    <w:rsid w:val="008B5FF3"/>
    <w:rsid w:val="008B6880"/>
    <w:rsid w:val="008B699F"/>
    <w:rsid w:val="008B6D38"/>
    <w:rsid w:val="008B6DD9"/>
    <w:rsid w:val="008B748B"/>
    <w:rsid w:val="008B7C00"/>
    <w:rsid w:val="008C0632"/>
    <w:rsid w:val="008C1076"/>
    <w:rsid w:val="008C1206"/>
    <w:rsid w:val="008C134F"/>
    <w:rsid w:val="008C1F68"/>
    <w:rsid w:val="008C26D1"/>
    <w:rsid w:val="008C3205"/>
    <w:rsid w:val="008C335D"/>
    <w:rsid w:val="008C36C6"/>
    <w:rsid w:val="008C37BE"/>
    <w:rsid w:val="008C38F5"/>
    <w:rsid w:val="008C3B45"/>
    <w:rsid w:val="008C3DA4"/>
    <w:rsid w:val="008C42DA"/>
    <w:rsid w:val="008C43B5"/>
    <w:rsid w:val="008C4722"/>
    <w:rsid w:val="008C4FFF"/>
    <w:rsid w:val="008C521C"/>
    <w:rsid w:val="008C531B"/>
    <w:rsid w:val="008C5729"/>
    <w:rsid w:val="008C5F5C"/>
    <w:rsid w:val="008C6035"/>
    <w:rsid w:val="008C6135"/>
    <w:rsid w:val="008C621A"/>
    <w:rsid w:val="008C7738"/>
    <w:rsid w:val="008C7752"/>
    <w:rsid w:val="008C7C80"/>
    <w:rsid w:val="008D052B"/>
    <w:rsid w:val="008D05C0"/>
    <w:rsid w:val="008D0732"/>
    <w:rsid w:val="008D091C"/>
    <w:rsid w:val="008D1092"/>
    <w:rsid w:val="008D132B"/>
    <w:rsid w:val="008D1559"/>
    <w:rsid w:val="008D1707"/>
    <w:rsid w:val="008D21A2"/>
    <w:rsid w:val="008D2355"/>
    <w:rsid w:val="008D2BD7"/>
    <w:rsid w:val="008D36B9"/>
    <w:rsid w:val="008D3CE6"/>
    <w:rsid w:val="008D3E0B"/>
    <w:rsid w:val="008D428C"/>
    <w:rsid w:val="008D4353"/>
    <w:rsid w:val="008D4584"/>
    <w:rsid w:val="008D49EB"/>
    <w:rsid w:val="008D4BC6"/>
    <w:rsid w:val="008D50B8"/>
    <w:rsid w:val="008D5292"/>
    <w:rsid w:val="008D530A"/>
    <w:rsid w:val="008D5479"/>
    <w:rsid w:val="008D559E"/>
    <w:rsid w:val="008D5A39"/>
    <w:rsid w:val="008D5C30"/>
    <w:rsid w:val="008D63A4"/>
    <w:rsid w:val="008D6623"/>
    <w:rsid w:val="008D67B1"/>
    <w:rsid w:val="008D6C38"/>
    <w:rsid w:val="008D7020"/>
    <w:rsid w:val="008D73A7"/>
    <w:rsid w:val="008D75BE"/>
    <w:rsid w:val="008D76C3"/>
    <w:rsid w:val="008D7925"/>
    <w:rsid w:val="008D7BBF"/>
    <w:rsid w:val="008E031F"/>
    <w:rsid w:val="008E10D7"/>
    <w:rsid w:val="008E1C83"/>
    <w:rsid w:val="008E1E6B"/>
    <w:rsid w:val="008E2220"/>
    <w:rsid w:val="008E2240"/>
    <w:rsid w:val="008E25F7"/>
    <w:rsid w:val="008E2C81"/>
    <w:rsid w:val="008E2EC3"/>
    <w:rsid w:val="008E3073"/>
    <w:rsid w:val="008E36C6"/>
    <w:rsid w:val="008E4BEB"/>
    <w:rsid w:val="008E4F2C"/>
    <w:rsid w:val="008E512F"/>
    <w:rsid w:val="008E521F"/>
    <w:rsid w:val="008E53E3"/>
    <w:rsid w:val="008E597D"/>
    <w:rsid w:val="008E5B77"/>
    <w:rsid w:val="008E66AB"/>
    <w:rsid w:val="008E6776"/>
    <w:rsid w:val="008E69CC"/>
    <w:rsid w:val="008E6A37"/>
    <w:rsid w:val="008E6D1A"/>
    <w:rsid w:val="008E6EAB"/>
    <w:rsid w:val="008E7225"/>
    <w:rsid w:val="008E7818"/>
    <w:rsid w:val="008E7B55"/>
    <w:rsid w:val="008F01ED"/>
    <w:rsid w:val="008F0594"/>
    <w:rsid w:val="008F0889"/>
    <w:rsid w:val="008F1207"/>
    <w:rsid w:val="008F1285"/>
    <w:rsid w:val="008F132A"/>
    <w:rsid w:val="008F1463"/>
    <w:rsid w:val="008F1631"/>
    <w:rsid w:val="008F16B8"/>
    <w:rsid w:val="008F18E7"/>
    <w:rsid w:val="008F190B"/>
    <w:rsid w:val="008F1B0B"/>
    <w:rsid w:val="008F1D72"/>
    <w:rsid w:val="008F2082"/>
    <w:rsid w:val="008F2579"/>
    <w:rsid w:val="008F2622"/>
    <w:rsid w:val="008F2A6F"/>
    <w:rsid w:val="008F2B4A"/>
    <w:rsid w:val="008F2B60"/>
    <w:rsid w:val="008F2CF4"/>
    <w:rsid w:val="008F2E4E"/>
    <w:rsid w:val="008F32A4"/>
    <w:rsid w:val="008F3B02"/>
    <w:rsid w:val="008F3B74"/>
    <w:rsid w:val="008F3DD1"/>
    <w:rsid w:val="008F486E"/>
    <w:rsid w:val="008F48AB"/>
    <w:rsid w:val="008F4DB9"/>
    <w:rsid w:val="008F52CD"/>
    <w:rsid w:val="008F53B7"/>
    <w:rsid w:val="008F599F"/>
    <w:rsid w:val="008F59A0"/>
    <w:rsid w:val="008F5BBB"/>
    <w:rsid w:val="008F5F00"/>
    <w:rsid w:val="008F66F3"/>
    <w:rsid w:val="008F695D"/>
    <w:rsid w:val="008F6A1E"/>
    <w:rsid w:val="008F6D07"/>
    <w:rsid w:val="008F6F39"/>
    <w:rsid w:val="008F7005"/>
    <w:rsid w:val="008F7946"/>
    <w:rsid w:val="008F796A"/>
    <w:rsid w:val="00900548"/>
    <w:rsid w:val="009007C6"/>
    <w:rsid w:val="00900A70"/>
    <w:rsid w:val="0090114E"/>
    <w:rsid w:val="009014FC"/>
    <w:rsid w:val="00901C9F"/>
    <w:rsid w:val="009020D1"/>
    <w:rsid w:val="009026F9"/>
    <w:rsid w:val="00902811"/>
    <w:rsid w:val="00902A8A"/>
    <w:rsid w:val="00902F72"/>
    <w:rsid w:val="00903198"/>
    <w:rsid w:val="009034E9"/>
    <w:rsid w:val="0090385B"/>
    <w:rsid w:val="00903C6D"/>
    <w:rsid w:val="009047AC"/>
    <w:rsid w:val="00904ABF"/>
    <w:rsid w:val="00904BE3"/>
    <w:rsid w:val="009052D4"/>
    <w:rsid w:val="00905AAD"/>
    <w:rsid w:val="00906618"/>
    <w:rsid w:val="009068CE"/>
    <w:rsid w:val="00906A3F"/>
    <w:rsid w:val="00906B1A"/>
    <w:rsid w:val="00907276"/>
    <w:rsid w:val="00907318"/>
    <w:rsid w:val="0090783A"/>
    <w:rsid w:val="0090792E"/>
    <w:rsid w:val="009079D3"/>
    <w:rsid w:val="00910760"/>
    <w:rsid w:val="009108EB"/>
    <w:rsid w:val="00910CC9"/>
    <w:rsid w:val="00910F75"/>
    <w:rsid w:val="009112A9"/>
    <w:rsid w:val="0091133C"/>
    <w:rsid w:val="00911EA3"/>
    <w:rsid w:val="00912004"/>
    <w:rsid w:val="00912209"/>
    <w:rsid w:val="00912D36"/>
    <w:rsid w:val="00912F0F"/>
    <w:rsid w:val="00913540"/>
    <w:rsid w:val="009136E5"/>
    <w:rsid w:val="009144CC"/>
    <w:rsid w:val="0091467C"/>
    <w:rsid w:val="009147AE"/>
    <w:rsid w:val="0091502F"/>
    <w:rsid w:val="0091569D"/>
    <w:rsid w:val="009157B8"/>
    <w:rsid w:val="00915BDD"/>
    <w:rsid w:val="00915CC4"/>
    <w:rsid w:val="00915D39"/>
    <w:rsid w:val="00916432"/>
    <w:rsid w:val="0091648C"/>
    <w:rsid w:val="00916D45"/>
    <w:rsid w:val="009171E7"/>
    <w:rsid w:val="00920013"/>
    <w:rsid w:val="009202D2"/>
    <w:rsid w:val="00920399"/>
    <w:rsid w:val="009204F6"/>
    <w:rsid w:val="009205DB"/>
    <w:rsid w:val="00920888"/>
    <w:rsid w:val="00920A6F"/>
    <w:rsid w:val="00920A75"/>
    <w:rsid w:val="00920DE0"/>
    <w:rsid w:val="0092103C"/>
    <w:rsid w:val="009214E2"/>
    <w:rsid w:val="009219EA"/>
    <w:rsid w:val="00921B6B"/>
    <w:rsid w:val="00921F48"/>
    <w:rsid w:val="009224CC"/>
    <w:rsid w:val="0092252E"/>
    <w:rsid w:val="00922777"/>
    <w:rsid w:val="0092288C"/>
    <w:rsid w:val="009228D4"/>
    <w:rsid w:val="00922B0E"/>
    <w:rsid w:val="00922BA1"/>
    <w:rsid w:val="00923529"/>
    <w:rsid w:val="00923706"/>
    <w:rsid w:val="00923B21"/>
    <w:rsid w:val="00923C03"/>
    <w:rsid w:val="00923C2F"/>
    <w:rsid w:val="00923CBE"/>
    <w:rsid w:val="00923E41"/>
    <w:rsid w:val="00923E96"/>
    <w:rsid w:val="0092407C"/>
    <w:rsid w:val="00924DB9"/>
    <w:rsid w:val="00924DE7"/>
    <w:rsid w:val="00924F74"/>
    <w:rsid w:val="00924F78"/>
    <w:rsid w:val="009254DC"/>
    <w:rsid w:val="00925622"/>
    <w:rsid w:val="00925929"/>
    <w:rsid w:val="00925F86"/>
    <w:rsid w:val="00925FA5"/>
    <w:rsid w:val="009270DA"/>
    <w:rsid w:val="0092735D"/>
    <w:rsid w:val="00927646"/>
    <w:rsid w:val="009279E1"/>
    <w:rsid w:val="00927E8D"/>
    <w:rsid w:val="0093028E"/>
    <w:rsid w:val="0093099C"/>
    <w:rsid w:val="00930AAC"/>
    <w:rsid w:val="00931350"/>
    <w:rsid w:val="009314F3"/>
    <w:rsid w:val="00931708"/>
    <w:rsid w:val="009318E9"/>
    <w:rsid w:val="009324DF"/>
    <w:rsid w:val="009328E2"/>
    <w:rsid w:val="00934052"/>
    <w:rsid w:val="00934295"/>
    <w:rsid w:val="00934674"/>
    <w:rsid w:val="0093483B"/>
    <w:rsid w:val="00934A7B"/>
    <w:rsid w:val="00934C65"/>
    <w:rsid w:val="00934DE6"/>
    <w:rsid w:val="00934EBE"/>
    <w:rsid w:val="00935030"/>
    <w:rsid w:val="009354B4"/>
    <w:rsid w:val="0093590E"/>
    <w:rsid w:val="00935AA6"/>
    <w:rsid w:val="0093601C"/>
    <w:rsid w:val="00936671"/>
    <w:rsid w:val="0093682B"/>
    <w:rsid w:val="00936D15"/>
    <w:rsid w:val="00936DC4"/>
    <w:rsid w:val="00937538"/>
    <w:rsid w:val="0093769B"/>
    <w:rsid w:val="00937717"/>
    <w:rsid w:val="009377EB"/>
    <w:rsid w:val="00940166"/>
    <w:rsid w:val="009401A4"/>
    <w:rsid w:val="00940F0D"/>
    <w:rsid w:val="009411B5"/>
    <w:rsid w:val="0094146B"/>
    <w:rsid w:val="009416BD"/>
    <w:rsid w:val="0094177F"/>
    <w:rsid w:val="009419F9"/>
    <w:rsid w:val="00941E45"/>
    <w:rsid w:val="00942636"/>
    <w:rsid w:val="00942BBC"/>
    <w:rsid w:val="00942C42"/>
    <w:rsid w:val="00942D87"/>
    <w:rsid w:val="00942DBD"/>
    <w:rsid w:val="00942E64"/>
    <w:rsid w:val="00943044"/>
    <w:rsid w:val="009430E3"/>
    <w:rsid w:val="00943420"/>
    <w:rsid w:val="00943FC2"/>
    <w:rsid w:val="009440C7"/>
    <w:rsid w:val="00944200"/>
    <w:rsid w:val="00944ADC"/>
    <w:rsid w:val="00944F95"/>
    <w:rsid w:val="00944F96"/>
    <w:rsid w:val="00944FA4"/>
    <w:rsid w:val="0094502E"/>
    <w:rsid w:val="00945253"/>
    <w:rsid w:val="00945B6D"/>
    <w:rsid w:val="009461C3"/>
    <w:rsid w:val="00946E78"/>
    <w:rsid w:val="00947160"/>
    <w:rsid w:val="0094739B"/>
    <w:rsid w:val="009476D7"/>
    <w:rsid w:val="00947A9F"/>
    <w:rsid w:val="00947EE8"/>
    <w:rsid w:val="00950C4B"/>
    <w:rsid w:val="00950EB5"/>
    <w:rsid w:val="00952780"/>
    <w:rsid w:val="00952BED"/>
    <w:rsid w:val="00952CB2"/>
    <w:rsid w:val="00952E17"/>
    <w:rsid w:val="00952EC3"/>
    <w:rsid w:val="00953355"/>
    <w:rsid w:val="00953FF2"/>
    <w:rsid w:val="0095429A"/>
    <w:rsid w:val="00954549"/>
    <w:rsid w:val="00954675"/>
    <w:rsid w:val="00954965"/>
    <w:rsid w:val="009549F3"/>
    <w:rsid w:val="00955207"/>
    <w:rsid w:val="009553E0"/>
    <w:rsid w:val="00955983"/>
    <w:rsid w:val="00955A0F"/>
    <w:rsid w:val="00955AE9"/>
    <w:rsid w:val="00955C92"/>
    <w:rsid w:val="009562E1"/>
    <w:rsid w:val="009572D5"/>
    <w:rsid w:val="00957AC0"/>
    <w:rsid w:val="00957CC4"/>
    <w:rsid w:val="00957D6E"/>
    <w:rsid w:val="00957F4A"/>
    <w:rsid w:val="00957F8F"/>
    <w:rsid w:val="0096022A"/>
    <w:rsid w:val="0096086D"/>
    <w:rsid w:val="00960A5B"/>
    <w:rsid w:val="00960D6B"/>
    <w:rsid w:val="00961017"/>
    <w:rsid w:val="009612D4"/>
    <w:rsid w:val="009612E8"/>
    <w:rsid w:val="009613BD"/>
    <w:rsid w:val="0096179F"/>
    <w:rsid w:val="00961892"/>
    <w:rsid w:val="00961BD8"/>
    <w:rsid w:val="00961EFD"/>
    <w:rsid w:val="00962D61"/>
    <w:rsid w:val="00962DE8"/>
    <w:rsid w:val="00962FCB"/>
    <w:rsid w:val="00963152"/>
    <w:rsid w:val="0096342A"/>
    <w:rsid w:val="00963A08"/>
    <w:rsid w:val="00963D8D"/>
    <w:rsid w:val="009650A4"/>
    <w:rsid w:val="0096559D"/>
    <w:rsid w:val="00966006"/>
    <w:rsid w:val="0096668F"/>
    <w:rsid w:val="009668E9"/>
    <w:rsid w:val="00966A68"/>
    <w:rsid w:val="0096707D"/>
    <w:rsid w:val="009670DA"/>
    <w:rsid w:val="00967504"/>
    <w:rsid w:val="009677CF"/>
    <w:rsid w:val="00967A19"/>
    <w:rsid w:val="00967FDE"/>
    <w:rsid w:val="009702FB"/>
    <w:rsid w:val="00970364"/>
    <w:rsid w:val="00970526"/>
    <w:rsid w:val="00970B74"/>
    <w:rsid w:val="00971011"/>
    <w:rsid w:val="009712E4"/>
    <w:rsid w:val="00971826"/>
    <w:rsid w:val="00971C39"/>
    <w:rsid w:val="0097268E"/>
    <w:rsid w:val="00972C62"/>
    <w:rsid w:val="009730A2"/>
    <w:rsid w:val="00973281"/>
    <w:rsid w:val="00973464"/>
    <w:rsid w:val="00973B53"/>
    <w:rsid w:val="00973E1C"/>
    <w:rsid w:val="00974F7C"/>
    <w:rsid w:val="00975197"/>
    <w:rsid w:val="0097524F"/>
    <w:rsid w:val="00975431"/>
    <w:rsid w:val="0097587E"/>
    <w:rsid w:val="00976183"/>
    <w:rsid w:val="009764F6"/>
    <w:rsid w:val="0097694F"/>
    <w:rsid w:val="00976A26"/>
    <w:rsid w:val="009773F5"/>
    <w:rsid w:val="00977BF8"/>
    <w:rsid w:val="00981675"/>
    <w:rsid w:val="0098193C"/>
    <w:rsid w:val="0098194C"/>
    <w:rsid w:val="00981A19"/>
    <w:rsid w:val="0098227B"/>
    <w:rsid w:val="0098239D"/>
    <w:rsid w:val="00982400"/>
    <w:rsid w:val="00982512"/>
    <w:rsid w:val="00982A34"/>
    <w:rsid w:val="00982EE7"/>
    <w:rsid w:val="0098310A"/>
    <w:rsid w:val="0098335D"/>
    <w:rsid w:val="009833AB"/>
    <w:rsid w:val="009833CB"/>
    <w:rsid w:val="009836E4"/>
    <w:rsid w:val="00983855"/>
    <w:rsid w:val="00984504"/>
    <w:rsid w:val="00984529"/>
    <w:rsid w:val="00984AB5"/>
    <w:rsid w:val="00984FC2"/>
    <w:rsid w:val="009850B5"/>
    <w:rsid w:val="0098523B"/>
    <w:rsid w:val="009856D0"/>
    <w:rsid w:val="00986306"/>
    <w:rsid w:val="00986CC7"/>
    <w:rsid w:val="009870A6"/>
    <w:rsid w:val="00987267"/>
    <w:rsid w:val="00987AF6"/>
    <w:rsid w:val="0099036B"/>
    <w:rsid w:val="009903AF"/>
    <w:rsid w:val="0099072A"/>
    <w:rsid w:val="00990972"/>
    <w:rsid w:val="00990B85"/>
    <w:rsid w:val="00991306"/>
    <w:rsid w:val="00991515"/>
    <w:rsid w:val="00991632"/>
    <w:rsid w:val="00991917"/>
    <w:rsid w:val="0099218B"/>
    <w:rsid w:val="0099221A"/>
    <w:rsid w:val="00992A22"/>
    <w:rsid w:val="00992E8F"/>
    <w:rsid w:val="00992EE9"/>
    <w:rsid w:val="009934B9"/>
    <w:rsid w:val="00993547"/>
    <w:rsid w:val="0099370A"/>
    <w:rsid w:val="009937CB"/>
    <w:rsid w:val="00993820"/>
    <w:rsid w:val="00993BFD"/>
    <w:rsid w:val="00993F8E"/>
    <w:rsid w:val="009941E7"/>
    <w:rsid w:val="009942D8"/>
    <w:rsid w:val="00994657"/>
    <w:rsid w:val="009946F2"/>
    <w:rsid w:val="00995B4C"/>
    <w:rsid w:val="00995D07"/>
    <w:rsid w:val="00995E6A"/>
    <w:rsid w:val="0099602F"/>
    <w:rsid w:val="00996731"/>
    <w:rsid w:val="00997334"/>
    <w:rsid w:val="00997ED9"/>
    <w:rsid w:val="00997EE1"/>
    <w:rsid w:val="00997FD4"/>
    <w:rsid w:val="009A0042"/>
    <w:rsid w:val="009A011F"/>
    <w:rsid w:val="009A0540"/>
    <w:rsid w:val="009A084E"/>
    <w:rsid w:val="009A098D"/>
    <w:rsid w:val="009A10A3"/>
    <w:rsid w:val="009A1244"/>
    <w:rsid w:val="009A13CA"/>
    <w:rsid w:val="009A1680"/>
    <w:rsid w:val="009A1C37"/>
    <w:rsid w:val="009A253D"/>
    <w:rsid w:val="009A2639"/>
    <w:rsid w:val="009A2AB1"/>
    <w:rsid w:val="009A2D4F"/>
    <w:rsid w:val="009A2E40"/>
    <w:rsid w:val="009A35DB"/>
    <w:rsid w:val="009A3EB6"/>
    <w:rsid w:val="009A401C"/>
    <w:rsid w:val="009A40D8"/>
    <w:rsid w:val="009A4C10"/>
    <w:rsid w:val="009A54E0"/>
    <w:rsid w:val="009A5BDB"/>
    <w:rsid w:val="009A604A"/>
    <w:rsid w:val="009A606B"/>
    <w:rsid w:val="009A6406"/>
    <w:rsid w:val="009A6E77"/>
    <w:rsid w:val="009A731F"/>
    <w:rsid w:val="009B0325"/>
    <w:rsid w:val="009B09FC"/>
    <w:rsid w:val="009B0A9A"/>
    <w:rsid w:val="009B1157"/>
    <w:rsid w:val="009B143E"/>
    <w:rsid w:val="009B1664"/>
    <w:rsid w:val="009B16DE"/>
    <w:rsid w:val="009B264A"/>
    <w:rsid w:val="009B2A7C"/>
    <w:rsid w:val="009B2E10"/>
    <w:rsid w:val="009B37AF"/>
    <w:rsid w:val="009B37DD"/>
    <w:rsid w:val="009B3815"/>
    <w:rsid w:val="009B3D51"/>
    <w:rsid w:val="009B3DD6"/>
    <w:rsid w:val="009B4889"/>
    <w:rsid w:val="009B4AED"/>
    <w:rsid w:val="009B4C45"/>
    <w:rsid w:val="009B4C7F"/>
    <w:rsid w:val="009B55A4"/>
    <w:rsid w:val="009B586E"/>
    <w:rsid w:val="009B5CE8"/>
    <w:rsid w:val="009B5E10"/>
    <w:rsid w:val="009B5EE9"/>
    <w:rsid w:val="009B613E"/>
    <w:rsid w:val="009B6250"/>
    <w:rsid w:val="009B665A"/>
    <w:rsid w:val="009B6811"/>
    <w:rsid w:val="009B6AC0"/>
    <w:rsid w:val="009B74CB"/>
    <w:rsid w:val="009B784E"/>
    <w:rsid w:val="009B79E9"/>
    <w:rsid w:val="009B7AED"/>
    <w:rsid w:val="009B7D5E"/>
    <w:rsid w:val="009C022D"/>
    <w:rsid w:val="009C02CF"/>
    <w:rsid w:val="009C050D"/>
    <w:rsid w:val="009C08D5"/>
    <w:rsid w:val="009C1BE0"/>
    <w:rsid w:val="009C1D71"/>
    <w:rsid w:val="009C1EF0"/>
    <w:rsid w:val="009C1F49"/>
    <w:rsid w:val="009C2244"/>
    <w:rsid w:val="009C238F"/>
    <w:rsid w:val="009C2415"/>
    <w:rsid w:val="009C299C"/>
    <w:rsid w:val="009C2A0D"/>
    <w:rsid w:val="009C3474"/>
    <w:rsid w:val="009C4318"/>
    <w:rsid w:val="009C47E3"/>
    <w:rsid w:val="009C4C0B"/>
    <w:rsid w:val="009C4D41"/>
    <w:rsid w:val="009C53DE"/>
    <w:rsid w:val="009C5524"/>
    <w:rsid w:val="009C5802"/>
    <w:rsid w:val="009C584E"/>
    <w:rsid w:val="009C59A3"/>
    <w:rsid w:val="009C5F66"/>
    <w:rsid w:val="009C61AC"/>
    <w:rsid w:val="009C6761"/>
    <w:rsid w:val="009C681D"/>
    <w:rsid w:val="009C6B7B"/>
    <w:rsid w:val="009C6D52"/>
    <w:rsid w:val="009C6DB3"/>
    <w:rsid w:val="009C7E24"/>
    <w:rsid w:val="009C7EC8"/>
    <w:rsid w:val="009C7F5F"/>
    <w:rsid w:val="009D0188"/>
    <w:rsid w:val="009D023A"/>
    <w:rsid w:val="009D02B4"/>
    <w:rsid w:val="009D0563"/>
    <w:rsid w:val="009D0B1C"/>
    <w:rsid w:val="009D0CD9"/>
    <w:rsid w:val="009D1BA4"/>
    <w:rsid w:val="009D1CD0"/>
    <w:rsid w:val="009D1ED2"/>
    <w:rsid w:val="009D2480"/>
    <w:rsid w:val="009D25A1"/>
    <w:rsid w:val="009D2FD7"/>
    <w:rsid w:val="009D34B2"/>
    <w:rsid w:val="009D3568"/>
    <w:rsid w:val="009D39B4"/>
    <w:rsid w:val="009D3D7B"/>
    <w:rsid w:val="009D3E2E"/>
    <w:rsid w:val="009D3FA5"/>
    <w:rsid w:val="009D4800"/>
    <w:rsid w:val="009D4BD5"/>
    <w:rsid w:val="009D57B4"/>
    <w:rsid w:val="009D5AB1"/>
    <w:rsid w:val="009D5AFC"/>
    <w:rsid w:val="009D5CCD"/>
    <w:rsid w:val="009D5F75"/>
    <w:rsid w:val="009D6A66"/>
    <w:rsid w:val="009D7FF5"/>
    <w:rsid w:val="009E07A8"/>
    <w:rsid w:val="009E0873"/>
    <w:rsid w:val="009E12A6"/>
    <w:rsid w:val="009E1446"/>
    <w:rsid w:val="009E14B7"/>
    <w:rsid w:val="009E1C01"/>
    <w:rsid w:val="009E1DEE"/>
    <w:rsid w:val="009E1EC4"/>
    <w:rsid w:val="009E1F50"/>
    <w:rsid w:val="009E23A1"/>
    <w:rsid w:val="009E263F"/>
    <w:rsid w:val="009E2746"/>
    <w:rsid w:val="009E29B2"/>
    <w:rsid w:val="009E2B77"/>
    <w:rsid w:val="009E3282"/>
    <w:rsid w:val="009E38A7"/>
    <w:rsid w:val="009E3A85"/>
    <w:rsid w:val="009E3C74"/>
    <w:rsid w:val="009E3E10"/>
    <w:rsid w:val="009E4687"/>
    <w:rsid w:val="009E4A9E"/>
    <w:rsid w:val="009E4B21"/>
    <w:rsid w:val="009E4B95"/>
    <w:rsid w:val="009E4CCE"/>
    <w:rsid w:val="009E4CFC"/>
    <w:rsid w:val="009E4EC5"/>
    <w:rsid w:val="009E5DB7"/>
    <w:rsid w:val="009E5F20"/>
    <w:rsid w:val="009E5F82"/>
    <w:rsid w:val="009E63BB"/>
    <w:rsid w:val="009E6552"/>
    <w:rsid w:val="009E6700"/>
    <w:rsid w:val="009E68FB"/>
    <w:rsid w:val="009E6A5C"/>
    <w:rsid w:val="009E7266"/>
    <w:rsid w:val="009E7FA6"/>
    <w:rsid w:val="009F0976"/>
    <w:rsid w:val="009F0D71"/>
    <w:rsid w:val="009F0E52"/>
    <w:rsid w:val="009F1037"/>
    <w:rsid w:val="009F1061"/>
    <w:rsid w:val="009F1136"/>
    <w:rsid w:val="009F12A4"/>
    <w:rsid w:val="009F153F"/>
    <w:rsid w:val="009F172A"/>
    <w:rsid w:val="009F1A04"/>
    <w:rsid w:val="009F1F9D"/>
    <w:rsid w:val="009F2476"/>
    <w:rsid w:val="009F2C85"/>
    <w:rsid w:val="009F2DC0"/>
    <w:rsid w:val="009F3396"/>
    <w:rsid w:val="009F3DFC"/>
    <w:rsid w:val="009F46FB"/>
    <w:rsid w:val="009F483A"/>
    <w:rsid w:val="009F4DA2"/>
    <w:rsid w:val="009F5780"/>
    <w:rsid w:val="009F68C2"/>
    <w:rsid w:val="009F68CE"/>
    <w:rsid w:val="009F6A94"/>
    <w:rsid w:val="009F6D10"/>
    <w:rsid w:val="009F6D98"/>
    <w:rsid w:val="009F6EF4"/>
    <w:rsid w:val="009F74D7"/>
    <w:rsid w:val="009F7AF3"/>
    <w:rsid w:val="00A00198"/>
    <w:rsid w:val="00A002BC"/>
    <w:rsid w:val="00A002F5"/>
    <w:rsid w:val="00A005DB"/>
    <w:rsid w:val="00A006AB"/>
    <w:rsid w:val="00A012E0"/>
    <w:rsid w:val="00A01442"/>
    <w:rsid w:val="00A016BF"/>
    <w:rsid w:val="00A0176A"/>
    <w:rsid w:val="00A01881"/>
    <w:rsid w:val="00A01971"/>
    <w:rsid w:val="00A01C97"/>
    <w:rsid w:val="00A0215D"/>
    <w:rsid w:val="00A02549"/>
    <w:rsid w:val="00A02664"/>
    <w:rsid w:val="00A02700"/>
    <w:rsid w:val="00A02E91"/>
    <w:rsid w:val="00A0309B"/>
    <w:rsid w:val="00A031BE"/>
    <w:rsid w:val="00A03932"/>
    <w:rsid w:val="00A03F0E"/>
    <w:rsid w:val="00A03F6E"/>
    <w:rsid w:val="00A04CC5"/>
    <w:rsid w:val="00A04D10"/>
    <w:rsid w:val="00A04F90"/>
    <w:rsid w:val="00A050D7"/>
    <w:rsid w:val="00A05349"/>
    <w:rsid w:val="00A05471"/>
    <w:rsid w:val="00A05492"/>
    <w:rsid w:val="00A0550B"/>
    <w:rsid w:val="00A05646"/>
    <w:rsid w:val="00A0572F"/>
    <w:rsid w:val="00A05F90"/>
    <w:rsid w:val="00A0611B"/>
    <w:rsid w:val="00A06399"/>
    <w:rsid w:val="00A072A0"/>
    <w:rsid w:val="00A07300"/>
    <w:rsid w:val="00A1035A"/>
    <w:rsid w:val="00A10C12"/>
    <w:rsid w:val="00A10D04"/>
    <w:rsid w:val="00A11082"/>
    <w:rsid w:val="00A1145B"/>
    <w:rsid w:val="00A11DED"/>
    <w:rsid w:val="00A11EBD"/>
    <w:rsid w:val="00A1343B"/>
    <w:rsid w:val="00A1379D"/>
    <w:rsid w:val="00A137FA"/>
    <w:rsid w:val="00A13C6C"/>
    <w:rsid w:val="00A13D45"/>
    <w:rsid w:val="00A14098"/>
    <w:rsid w:val="00A14286"/>
    <w:rsid w:val="00A14301"/>
    <w:rsid w:val="00A1455E"/>
    <w:rsid w:val="00A14760"/>
    <w:rsid w:val="00A14F4D"/>
    <w:rsid w:val="00A15078"/>
    <w:rsid w:val="00A15487"/>
    <w:rsid w:val="00A1570F"/>
    <w:rsid w:val="00A157D3"/>
    <w:rsid w:val="00A15996"/>
    <w:rsid w:val="00A15A32"/>
    <w:rsid w:val="00A1627F"/>
    <w:rsid w:val="00A163C7"/>
    <w:rsid w:val="00A16474"/>
    <w:rsid w:val="00A16479"/>
    <w:rsid w:val="00A16C63"/>
    <w:rsid w:val="00A16FF8"/>
    <w:rsid w:val="00A172D6"/>
    <w:rsid w:val="00A1732A"/>
    <w:rsid w:val="00A17F10"/>
    <w:rsid w:val="00A17F4A"/>
    <w:rsid w:val="00A20222"/>
    <w:rsid w:val="00A2059C"/>
    <w:rsid w:val="00A20797"/>
    <w:rsid w:val="00A207BF"/>
    <w:rsid w:val="00A207FA"/>
    <w:rsid w:val="00A20979"/>
    <w:rsid w:val="00A20DB7"/>
    <w:rsid w:val="00A20E6C"/>
    <w:rsid w:val="00A21632"/>
    <w:rsid w:val="00A216C6"/>
    <w:rsid w:val="00A2177C"/>
    <w:rsid w:val="00A21C61"/>
    <w:rsid w:val="00A22152"/>
    <w:rsid w:val="00A221D9"/>
    <w:rsid w:val="00A2237B"/>
    <w:rsid w:val="00A22859"/>
    <w:rsid w:val="00A238CE"/>
    <w:rsid w:val="00A239C7"/>
    <w:rsid w:val="00A240DA"/>
    <w:rsid w:val="00A24603"/>
    <w:rsid w:val="00A24952"/>
    <w:rsid w:val="00A25476"/>
    <w:rsid w:val="00A25C6F"/>
    <w:rsid w:val="00A25EC7"/>
    <w:rsid w:val="00A26F1E"/>
    <w:rsid w:val="00A27430"/>
    <w:rsid w:val="00A27641"/>
    <w:rsid w:val="00A30171"/>
    <w:rsid w:val="00A301A7"/>
    <w:rsid w:val="00A306BC"/>
    <w:rsid w:val="00A308D3"/>
    <w:rsid w:val="00A31552"/>
    <w:rsid w:val="00A31553"/>
    <w:rsid w:val="00A317A5"/>
    <w:rsid w:val="00A318BA"/>
    <w:rsid w:val="00A31969"/>
    <w:rsid w:val="00A3198C"/>
    <w:rsid w:val="00A31F7E"/>
    <w:rsid w:val="00A322F9"/>
    <w:rsid w:val="00A323DA"/>
    <w:rsid w:val="00A3251D"/>
    <w:rsid w:val="00A3260A"/>
    <w:rsid w:val="00A328CC"/>
    <w:rsid w:val="00A32DAD"/>
    <w:rsid w:val="00A32F89"/>
    <w:rsid w:val="00A32F90"/>
    <w:rsid w:val="00A3301A"/>
    <w:rsid w:val="00A33372"/>
    <w:rsid w:val="00A334CD"/>
    <w:rsid w:val="00A33749"/>
    <w:rsid w:val="00A338D5"/>
    <w:rsid w:val="00A33ACE"/>
    <w:rsid w:val="00A34191"/>
    <w:rsid w:val="00A34606"/>
    <w:rsid w:val="00A34C28"/>
    <w:rsid w:val="00A34E03"/>
    <w:rsid w:val="00A35436"/>
    <w:rsid w:val="00A358E0"/>
    <w:rsid w:val="00A35DFF"/>
    <w:rsid w:val="00A35E95"/>
    <w:rsid w:val="00A3633D"/>
    <w:rsid w:val="00A3641B"/>
    <w:rsid w:val="00A367D0"/>
    <w:rsid w:val="00A36FFE"/>
    <w:rsid w:val="00A370D3"/>
    <w:rsid w:val="00A372A2"/>
    <w:rsid w:val="00A37665"/>
    <w:rsid w:val="00A37928"/>
    <w:rsid w:val="00A40182"/>
    <w:rsid w:val="00A40AEA"/>
    <w:rsid w:val="00A40C84"/>
    <w:rsid w:val="00A40E97"/>
    <w:rsid w:val="00A4140F"/>
    <w:rsid w:val="00A4163A"/>
    <w:rsid w:val="00A4194D"/>
    <w:rsid w:val="00A41C18"/>
    <w:rsid w:val="00A41DBC"/>
    <w:rsid w:val="00A41F0B"/>
    <w:rsid w:val="00A42035"/>
    <w:rsid w:val="00A4208D"/>
    <w:rsid w:val="00A42913"/>
    <w:rsid w:val="00A42DBB"/>
    <w:rsid w:val="00A42FBD"/>
    <w:rsid w:val="00A4330E"/>
    <w:rsid w:val="00A43730"/>
    <w:rsid w:val="00A43A01"/>
    <w:rsid w:val="00A44764"/>
    <w:rsid w:val="00A44D85"/>
    <w:rsid w:val="00A45242"/>
    <w:rsid w:val="00A4530B"/>
    <w:rsid w:val="00A45468"/>
    <w:rsid w:val="00A459A3"/>
    <w:rsid w:val="00A459B7"/>
    <w:rsid w:val="00A462D2"/>
    <w:rsid w:val="00A4663D"/>
    <w:rsid w:val="00A466A5"/>
    <w:rsid w:val="00A46A1F"/>
    <w:rsid w:val="00A46BDD"/>
    <w:rsid w:val="00A47119"/>
    <w:rsid w:val="00A47136"/>
    <w:rsid w:val="00A47EC6"/>
    <w:rsid w:val="00A50809"/>
    <w:rsid w:val="00A50A63"/>
    <w:rsid w:val="00A50AA6"/>
    <w:rsid w:val="00A50B69"/>
    <w:rsid w:val="00A50EA8"/>
    <w:rsid w:val="00A5139A"/>
    <w:rsid w:val="00A5140B"/>
    <w:rsid w:val="00A51436"/>
    <w:rsid w:val="00A521E7"/>
    <w:rsid w:val="00A521E8"/>
    <w:rsid w:val="00A52230"/>
    <w:rsid w:val="00A52381"/>
    <w:rsid w:val="00A5280D"/>
    <w:rsid w:val="00A52F1C"/>
    <w:rsid w:val="00A53541"/>
    <w:rsid w:val="00A542DB"/>
    <w:rsid w:val="00A5485B"/>
    <w:rsid w:val="00A5662B"/>
    <w:rsid w:val="00A568CF"/>
    <w:rsid w:val="00A56B12"/>
    <w:rsid w:val="00A56C00"/>
    <w:rsid w:val="00A56C91"/>
    <w:rsid w:val="00A56E62"/>
    <w:rsid w:val="00A5708F"/>
    <w:rsid w:val="00A57761"/>
    <w:rsid w:val="00A57875"/>
    <w:rsid w:val="00A57A15"/>
    <w:rsid w:val="00A57F7E"/>
    <w:rsid w:val="00A600A1"/>
    <w:rsid w:val="00A601A6"/>
    <w:rsid w:val="00A601DA"/>
    <w:rsid w:val="00A602E8"/>
    <w:rsid w:val="00A6042B"/>
    <w:rsid w:val="00A6056C"/>
    <w:rsid w:val="00A606FA"/>
    <w:rsid w:val="00A607CB"/>
    <w:rsid w:val="00A608EC"/>
    <w:rsid w:val="00A60B37"/>
    <w:rsid w:val="00A60BFC"/>
    <w:rsid w:val="00A60F0B"/>
    <w:rsid w:val="00A6121A"/>
    <w:rsid w:val="00A61554"/>
    <w:rsid w:val="00A615D3"/>
    <w:rsid w:val="00A61824"/>
    <w:rsid w:val="00A61875"/>
    <w:rsid w:val="00A61B30"/>
    <w:rsid w:val="00A61D4F"/>
    <w:rsid w:val="00A624D6"/>
    <w:rsid w:val="00A625F9"/>
    <w:rsid w:val="00A626EB"/>
    <w:rsid w:val="00A62756"/>
    <w:rsid w:val="00A6323A"/>
    <w:rsid w:val="00A6340D"/>
    <w:rsid w:val="00A6342B"/>
    <w:rsid w:val="00A635A6"/>
    <w:rsid w:val="00A638CC"/>
    <w:rsid w:val="00A63948"/>
    <w:rsid w:val="00A63FFF"/>
    <w:rsid w:val="00A64034"/>
    <w:rsid w:val="00A64BAF"/>
    <w:rsid w:val="00A64CE1"/>
    <w:rsid w:val="00A657E9"/>
    <w:rsid w:val="00A66054"/>
    <w:rsid w:val="00A66231"/>
    <w:rsid w:val="00A66349"/>
    <w:rsid w:val="00A6698E"/>
    <w:rsid w:val="00A66FC9"/>
    <w:rsid w:val="00A671FC"/>
    <w:rsid w:val="00A67371"/>
    <w:rsid w:val="00A67CE3"/>
    <w:rsid w:val="00A70094"/>
    <w:rsid w:val="00A701AA"/>
    <w:rsid w:val="00A70B69"/>
    <w:rsid w:val="00A7135E"/>
    <w:rsid w:val="00A713E5"/>
    <w:rsid w:val="00A71A1B"/>
    <w:rsid w:val="00A71B9E"/>
    <w:rsid w:val="00A71BDA"/>
    <w:rsid w:val="00A71F50"/>
    <w:rsid w:val="00A720C1"/>
    <w:rsid w:val="00A7235B"/>
    <w:rsid w:val="00A724E4"/>
    <w:rsid w:val="00A72519"/>
    <w:rsid w:val="00A72658"/>
    <w:rsid w:val="00A7293C"/>
    <w:rsid w:val="00A7298A"/>
    <w:rsid w:val="00A729C7"/>
    <w:rsid w:val="00A72C71"/>
    <w:rsid w:val="00A73197"/>
    <w:rsid w:val="00A73D5A"/>
    <w:rsid w:val="00A73F1A"/>
    <w:rsid w:val="00A74583"/>
    <w:rsid w:val="00A74E7D"/>
    <w:rsid w:val="00A74EF3"/>
    <w:rsid w:val="00A74F73"/>
    <w:rsid w:val="00A753FA"/>
    <w:rsid w:val="00A754A4"/>
    <w:rsid w:val="00A75CB5"/>
    <w:rsid w:val="00A76343"/>
    <w:rsid w:val="00A7642A"/>
    <w:rsid w:val="00A767FB"/>
    <w:rsid w:val="00A76C6F"/>
    <w:rsid w:val="00A76CEB"/>
    <w:rsid w:val="00A771A0"/>
    <w:rsid w:val="00A771D0"/>
    <w:rsid w:val="00A77535"/>
    <w:rsid w:val="00A77A80"/>
    <w:rsid w:val="00A77CB4"/>
    <w:rsid w:val="00A77ED3"/>
    <w:rsid w:val="00A806DB"/>
    <w:rsid w:val="00A80A83"/>
    <w:rsid w:val="00A813C9"/>
    <w:rsid w:val="00A81514"/>
    <w:rsid w:val="00A817F8"/>
    <w:rsid w:val="00A81C63"/>
    <w:rsid w:val="00A81DF0"/>
    <w:rsid w:val="00A81F87"/>
    <w:rsid w:val="00A8210C"/>
    <w:rsid w:val="00A825C1"/>
    <w:rsid w:val="00A826E7"/>
    <w:rsid w:val="00A82813"/>
    <w:rsid w:val="00A82B1B"/>
    <w:rsid w:val="00A82D56"/>
    <w:rsid w:val="00A8321A"/>
    <w:rsid w:val="00A8358E"/>
    <w:rsid w:val="00A836E4"/>
    <w:rsid w:val="00A83765"/>
    <w:rsid w:val="00A83986"/>
    <w:rsid w:val="00A83DE4"/>
    <w:rsid w:val="00A846FA"/>
    <w:rsid w:val="00A84B0E"/>
    <w:rsid w:val="00A84DDF"/>
    <w:rsid w:val="00A85659"/>
    <w:rsid w:val="00A85769"/>
    <w:rsid w:val="00A8582E"/>
    <w:rsid w:val="00A858B3"/>
    <w:rsid w:val="00A85D90"/>
    <w:rsid w:val="00A85E22"/>
    <w:rsid w:val="00A86404"/>
    <w:rsid w:val="00A864BA"/>
    <w:rsid w:val="00A869F7"/>
    <w:rsid w:val="00A86A1E"/>
    <w:rsid w:val="00A86D99"/>
    <w:rsid w:val="00A86DB0"/>
    <w:rsid w:val="00A86F46"/>
    <w:rsid w:val="00A873D5"/>
    <w:rsid w:val="00A9010B"/>
    <w:rsid w:val="00A90296"/>
    <w:rsid w:val="00A904BC"/>
    <w:rsid w:val="00A90615"/>
    <w:rsid w:val="00A90E98"/>
    <w:rsid w:val="00A90EA8"/>
    <w:rsid w:val="00A915F7"/>
    <w:rsid w:val="00A920D6"/>
    <w:rsid w:val="00A92185"/>
    <w:rsid w:val="00A92DCF"/>
    <w:rsid w:val="00A93257"/>
    <w:rsid w:val="00A9325F"/>
    <w:rsid w:val="00A9381E"/>
    <w:rsid w:val="00A9394D"/>
    <w:rsid w:val="00A939ED"/>
    <w:rsid w:val="00A93BDA"/>
    <w:rsid w:val="00A93C38"/>
    <w:rsid w:val="00A94368"/>
    <w:rsid w:val="00A94445"/>
    <w:rsid w:val="00A9465D"/>
    <w:rsid w:val="00A946AC"/>
    <w:rsid w:val="00A9476A"/>
    <w:rsid w:val="00A94CB3"/>
    <w:rsid w:val="00A94D89"/>
    <w:rsid w:val="00A94E8F"/>
    <w:rsid w:val="00A954CD"/>
    <w:rsid w:val="00A95F36"/>
    <w:rsid w:val="00A965A4"/>
    <w:rsid w:val="00A96C2D"/>
    <w:rsid w:val="00A97044"/>
    <w:rsid w:val="00A971D7"/>
    <w:rsid w:val="00A976B4"/>
    <w:rsid w:val="00A977A2"/>
    <w:rsid w:val="00AA0019"/>
    <w:rsid w:val="00AA017A"/>
    <w:rsid w:val="00AA0410"/>
    <w:rsid w:val="00AA08BD"/>
    <w:rsid w:val="00AA0F96"/>
    <w:rsid w:val="00AA1298"/>
    <w:rsid w:val="00AA15AD"/>
    <w:rsid w:val="00AA185F"/>
    <w:rsid w:val="00AA1B5F"/>
    <w:rsid w:val="00AA1FE9"/>
    <w:rsid w:val="00AA265E"/>
    <w:rsid w:val="00AA270D"/>
    <w:rsid w:val="00AA271C"/>
    <w:rsid w:val="00AA2B13"/>
    <w:rsid w:val="00AA2E54"/>
    <w:rsid w:val="00AA2EB3"/>
    <w:rsid w:val="00AA2ECC"/>
    <w:rsid w:val="00AA34A6"/>
    <w:rsid w:val="00AA374F"/>
    <w:rsid w:val="00AA3CD7"/>
    <w:rsid w:val="00AA44E2"/>
    <w:rsid w:val="00AA4ED0"/>
    <w:rsid w:val="00AA4F27"/>
    <w:rsid w:val="00AA5E4C"/>
    <w:rsid w:val="00AA6237"/>
    <w:rsid w:val="00AA6AB5"/>
    <w:rsid w:val="00AA6E47"/>
    <w:rsid w:val="00AA6FF7"/>
    <w:rsid w:val="00AA732B"/>
    <w:rsid w:val="00AA78CE"/>
    <w:rsid w:val="00AA7F3B"/>
    <w:rsid w:val="00AA7FEC"/>
    <w:rsid w:val="00AB04B0"/>
    <w:rsid w:val="00AB0915"/>
    <w:rsid w:val="00AB0AC5"/>
    <w:rsid w:val="00AB0C39"/>
    <w:rsid w:val="00AB0FA7"/>
    <w:rsid w:val="00AB1201"/>
    <w:rsid w:val="00AB1214"/>
    <w:rsid w:val="00AB1A08"/>
    <w:rsid w:val="00AB1D1D"/>
    <w:rsid w:val="00AB21CB"/>
    <w:rsid w:val="00AB240E"/>
    <w:rsid w:val="00AB2AE4"/>
    <w:rsid w:val="00AB2B86"/>
    <w:rsid w:val="00AB305C"/>
    <w:rsid w:val="00AB339F"/>
    <w:rsid w:val="00AB3832"/>
    <w:rsid w:val="00AB3980"/>
    <w:rsid w:val="00AB3A13"/>
    <w:rsid w:val="00AB3A8B"/>
    <w:rsid w:val="00AB3B61"/>
    <w:rsid w:val="00AB3C90"/>
    <w:rsid w:val="00AB3D7D"/>
    <w:rsid w:val="00AB4025"/>
    <w:rsid w:val="00AB403A"/>
    <w:rsid w:val="00AB4233"/>
    <w:rsid w:val="00AB4AE1"/>
    <w:rsid w:val="00AB4BA3"/>
    <w:rsid w:val="00AB4BAA"/>
    <w:rsid w:val="00AB50BE"/>
    <w:rsid w:val="00AB5174"/>
    <w:rsid w:val="00AB5D46"/>
    <w:rsid w:val="00AB622A"/>
    <w:rsid w:val="00AB70EB"/>
    <w:rsid w:val="00AB784B"/>
    <w:rsid w:val="00AB7D80"/>
    <w:rsid w:val="00AB7E5C"/>
    <w:rsid w:val="00AB7FF6"/>
    <w:rsid w:val="00AC0267"/>
    <w:rsid w:val="00AC034A"/>
    <w:rsid w:val="00AC0678"/>
    <w:rsid w:val="00AC06F6"/>
    <w:rsid w:val="00AC1E70"/>
    <w:rsid w:val="00AC21A8"/>
    <w:rsid w:val="00AC2821"/>
    <w:rsid w:val="00AC2933"/>
    <w:rsid w:val="00AC298C"/>
    <w:rsid w:val="00AC2BBA"/>
    <w:rsid w:val="00AC2EC2"/>
    <w:rsid w:val="00AC31C6"/>
    <w:rsid w:val="00AC34FA"/>
    <w:rsid w:val="00AC3834"/>
    <w:rsid w:val="00AC39DB"/>
    <w:rsid w:val="00AC3B01"/>
    <w:rsid w:val="00AC3FF2"/>
    <w:rsid w:val="00AC44A6"/>
    <w:rsid w:val="00AC45F6"/>
    <w:rsid w:val="00AC4DBB"/>
    <w:rsid w:val="00AC5243"/>
    <w:rsid w:val="00AC5254"/>
    <w:rsid w:val="00AC57C3"/>
    <w:rsid w:val="00AC59E2"/>
    <w:rsid w:val="00AC5A7F"/>
    <w:rsid w:val="00AC5BCD"/>
    <w:rsid w:val="00AC632C"/>
    <w:rsid w:val="00AC655D"/>
    <w:rsid w:val="00AC6F06"/>
    <w:rsid w:val="00AC72AF"/>
    <w:rsid w:val="00AC75CC"/>
    <w:rsid w:val="00AC7C50"/>
    <w:rsid w:val="00AD0128"/>
    <w:rsid w:val="00AD0360"/>
    <w:rsid w:val="00AD05BB"/>
    <w:rsid w:val="00AD08ED"/>
    <w:rsid w:val="00AD094B"/>
    <w:rsid w:val="00AD0AE8"/>
    <w:rsid w:val="00AD146C"/>
    <w:rsid w:val="00AD1DC0"/>
    <w:rsid w:val="00AD2202"/>
    <w:rsid w:val="00AD23CD"/>
    <w:rsid w:val="00AD25DD"/>
    <w:rsid w:val="00AD2723"/>
    <w:rsid w:val="00AD2986"/>
    <w:rsid w:val="00AD3473"/>
    <w:rsid w:val="00AD35E1"/>
    <w:rsid w:val="00AD3610"/>
    <w:rsid w:val="00AD383E"/>
    <w:rsid w:val="00AD3D2D"/>
    <w:rsid w:val="00AD3EAE"/>
    <w:rsid w:val="00AD3F0B"/>
    <w:rsid w:val="00AD4447"/>
    <w:rsid w:val="00AD465F"/>
    <w:rsid w:val="00AD4B4C"/>
    <w:rsid w:val="00AD53AD"/>
    <w:rsid w:val="00AD5D58"/>
    <w:rsid w:val="00AD5F3F"/>
    <w:rsid w:val="00AD638B"/>
    <w:rsid w:val="00AD63CD"/>
    <w:rsid w:val="00AD64AC"/>
    <w:rsid w:val="00AD77CF"/>
    <w:rsid w:val="00AE0112"/>
    <w:rsid w:val="00AE0AEB"/>
    <w:rsid w:val="00AE0F73"/>
    <w:rsid w:val="00AE10B7"/>
    <w:rsid w:val="00AE10F5"/>
    <w:rsid w:val="00AE13FC"/>
    <w:rsid w:val="00AE1459"/>
    <w:rsid w:val="00AE176B"/>
    <w:rsid w:val="00AE1B3B"/>
    <w:rsid w:val="00AE1B7A"/>
    <w:rsid w:val="00AE22F2"/>
    <w:rsid w:val="00AE24AF"/>
    <w:rsid w:val="00AE26F0"/>
    <w:rsid w:val="00AE372B"/>
    <w:rsid w:val="00AE3730"/>
    <w:rsid w:val="00AE3D74"/>
    <w:rsid w:val="00AE3E5B"/>
    <w:rsid w:val="00AE4009"/>
    <w:rsid w:val="00AE41B3"/>
    <w:rsid w:val="00AE524C"/>
    <w:rsid w:val="00AE5ABE"/>
    <w:rsid w:val="00AE6CC2"/>
    <w:rsid w:val="00AE6EBB"/>
    <w:rsid w:val="00AE71EE"/>
    <w:rsid w:val="00AE73C3"/>
    <w:rsid w:val="00AE788F"/>
    <w:rsid w:val="00AE7AE1"/>
    <w:rsid w:val="00AF015B"/>
    <w:rsid w:val="00AF0695"/>
    <w:rsid w:val="00AF0A5C"/>
    <w:rsid w:val="00AF0DBE"/>
    <w:rsid w:val="00AF12AB"/>
    <w:rsid w:val="00AF1454"/>
    <w:rsid w:val="00AF16A6"/>
    <w:rsid w:val="00AF1D51"/>
    <w:rsid w:val="00AF2928"/>
    <w:rsid w:val="00AF2B43"/>
    <w:rsid w:val="00AF2FDC"/>
    <w:rsid w:val="00AF3242"/>
    <w:rsid w:val="00AF3AB4"/>
    <w:rsid w:val="00AF3CB8"/>
    <w:rsid w:val="00AF3DAF"/>
    <w:rsid w:val="00AF3FC8"/>
    <w:rsid w:val="00AF4003"/>
    <w:rsid w:val="00AF4062"/>
    <w:rsid w:val="00AF4DEF"/>
    <w:rsid w:val="00AF5348"/>
    <w:rsid w:val="00AF5431"/>
    <w:rsid w:val="00AF57A1"/>
    <w:rsid w:val="00AF5898"/>
    <w:rsid w:val="00AF5F26"/>
    <w:rsid w:val="00AF6955"/>
    <w:rsid w:val="00AF6B1F"/>
    <w:rsid w:val="00AF6D7F"/>
    <w:rsid w:val="00AF6E6E"/>
    <w:rsid w:val="00AF6E8E"/>
    <w:rsid w:val="00AF717F"/>
    <w:rsid w:val="00AF77ED"/>
    <w:rsid w:val="00AF7B90"/>
    <w:rsid w:val="00B0004A"/>
    <w:rsid w:val="00B0008B"/>
    <w:rsid w:val="00B00E73"/>
    <w:rsid w:val="00B01124"/>
    <w:rsid w:val="00B01A69"/>
    <w:rsid w:val="00B01D8B"/>
    <w:rsid w:val="00B02043"/>
    <w:rsid w:val="00B020B6"/>
    <w:rsid w:val="00B022D1"/>
    <w:rsid w:val="00B02A59"/>
    <w:rsid w:val="00B02B34"/>
    <w:rsid w:val="00B02DD1"/>
    <w:rsid w:val="00B02EB3"/>
    <w:rsid w:val="00B02F2F"/>
    <w:rsid w:val="00B0359D"/>
    <w:rsid w:val="00B03732"/>
    <w:rsid w:val="00B03B71"/>
    <w:rsid w:val="00B03D4C"/>
    <w:rsid w:val="00B04A6A"/>
    <w:rsid w:val="00B05054"/>
    <w:rsid w:val="00B051F2"/>
    <w:rsid w:val="00B05B68"/>
    <w:rsid w:val="00B060A7"/>
    <w:rsid w:val="00B066A3"/>
    <w:rsid w:val="00B06B6F"/>
    <w:rsid w:val="00B07154"/>
    <w:rsid w:val="00B0741E"/>
    <w:rsid w:val="00B075A8"/>
    <w:rsid w:val="00B07EEF"/>
    <w:rsid w:val="00B1036B"/>
    <w:rsid w:val="00B104B8"/>
    <w:rsid w:val="00B108AE"/>
    <w:rsid w:val="00B11334"/>
    <w:rsid w:val="00B113EC"/>
    <w:rsid w:val="00B1175E"/>
    <w:rsid w:val="00B117FF"/>
    <w:rsid w:val="00B11A56"/>
    <w:rsid w:val="00B11B6B"/>
    <w:rsid w:val="00B126DC"/>
    <w:rsid w:val="00B1291A"/>
    <w:rsid w:val="00B12D43"/>
    <w:rsid w:val="00B131D9"/>
    <w:rsid w:val="00B14117"/>
    <w:rsid w:val="00B1451C"/>
    <w:rsid w:val="00B1453A"/>
    <w:rsid w:val="00B14D2E"/>
    <w:rsid w:val="00B155DE"/>
    <w:rsid w:val="00B15E47"/>
    <w:rsid w:val="00B1608D"/>
    <w:rsid w:val="00B162EA"/>
    <w:rsid w:val="00B1656C"/>
    <w:rsid w:val="00B167FB"/>
    <w:rsid w:val="00B17148"/>
    <w:rsid w:val="00B176CF"/>
    <w:rsid w:val="00B2026B"/>
    <w:rsid w:val="00B208BC"/>
    <w:rsid w:val="00B209E6"/>
    <w:rsid w:val="00B20F7F"/>
    <w:rsid w:val="00B20FD0"/>
    <w:rsid w:val="00B21113"/>
    <w:rsid w:val="00B212EE"/>
    <w:rsid w:val="00B213FD"/>
    <w:rsid w:val="00B2151C"/>
    <w:rsid w:val="00B21524"/>
    <w:rsid w:val="00B21534"/>
    <w:rsid w:val="00B227E8"/>
    <w:rsid w:val="00B22881"/>
    <w:rsid w:val="00B22B14"/>
    <w:rsid w:val="00B2300B"/>
    <w:rsid w:val="00B2341F"/>
    <w:rsid w:val="00B2342C"/>
    <w:rsid w:val="00B23DED"/>
    <w:rsid w:val="00B240CE"/>
    <w:rsid w:val="00B2442D"/>
    <w:rsid w:val="00B245FD"/>
    <w:rsid w:val="00B2495A"/>
    <w:rsid w:val="00B2505B"/>
    <w:rsid w:val="00B25089"/>
    <w:rsid w:val="00B25209"/>
    <w:rsid w:val="00B25334"/>
    <w:rsid w:val="00B253D2"/>
    <w:rsid w:val="00B25578"/>
    <w:rsid w:val="00B257AE"/>
    <w:rsid w:val="00B257D8"/>
    <w:rsid w:val="00B2632B"/>
    <w:rsid w:val="00B2673E"/>
    <w:rsid w:val="00B269A1"/>
    <w:rsid w:val="00B27970"/>
    <w:rsid w:val="00B27D3A"/>
    <w:rsid w:val="00B3080E"/>
    <w:rsid w:val="00B30E0F"/>
    <w:rsid w:val="00B314FC"/>
    <w:rsid w:val="00B316CB"/>
    <w:rsid w:val="00B31BAA"/>
    <w:rsid w:val="00B31D1A"/>
    <w:rsid w:val="00B323B9"/>
    <w:rsid w:val="00B33178"/>
    <w:rsid w:val="00B3328E"/>
    <w:rsid w:val="00B3334E"/>
    <w:rsid w:val="00B33549"/>
    <w:rsid w:val="00B33813"/>
    <w:rsid w:val="00B33A49"/>
    <w:rsid w:val="00B33C08"/>
    <w:rsid w:val="00B33F45"/>
    <w:rsid w:val="00B3435B"/>
    <w:rsid w:val="00B34F56"/>
    <w:rsid w:val="00B354DB"/>
    <w:rsid w:val="00B355B2"/>
    <w:rsid w:val="00B361BE"/>
    <w:rsid w:val="00B366B6"/>
    <w:rsid w:val="00B3698B"/>
    <w:rsid w:val="00B36C50"/>
    <w:rsid w:val="00B36D1E"/>
    <w:rsid w:val="00B36FA4"/>
    <w:rsid w:val="00B37138"/>
    <w:rsid w:val="00B3728C"/>
    <w:rsid w:val="00B37911"/>
    <w:rsid w:val="00B37C6E"/>
    <w:rsid w:val="00B37F4F"/>
    <w:rsid w:val="00B40002"/>
    <w:rsid w:val="00B40308"/>
    <w:rsid w:val="00B40FCE"/>
    <w:rsid w:val="00B4163E"/>
    <w:rsid w:val="00B417AB"/>
    <w:rsid w:val="00B41F0F"/>
    <w:rsid w:val="00B4241B"/>
    <w:rsid w:val="00B4286C"/>
    <w:rsid w:val="00B4294D"/>
    <w:rsid w:val="00B437C3"/>
    <w:rsid w:val="00B437FC"/>
    <w:rsid w:val="00B44185"/>
    <w:rsid w:val="00B447F0"/>
    <w:rsid w:val="00B448B1"/>
    <w:rsid w:val="00B44CE8"/>
    <w:rsid w:val="00B45010"/>
    <w:rsid w:val="00B45237"/>
    <w:rsid w:val="00B452A0"/>
    <w:rsid w:val="00B455AC"/>
    <w:rsid w:val="00B45767"/>
    <w:rsid w:val="00B4599E"/>
    <w:rsid w:val="00B45AD2"/>
    <w:rsid w:val="00B4630E"/>
    <w:rsid w:val="00B46B62"/>
    <w:rsid w:val="00B471B5"/>
    <w:rsid w:val="00B47686"/>
    <w:rsid w:val="00B476C3"/>
    <w:rsid w:val="00B47F2D"/>
    <w:rsid w:val="00B50041"/>
    <w:rsid w:val="00B50178"/>
    <w:rsid w:val="00B502AE"/>
    <w:rsid w:val="00B503FC"/>
    <w:rsid w:val="00B505E7"/>
    <w:rsid w:val="00B50740"/>
    <w:rsid w:val="00B50935"/>
    <w:rsid w:val="00B51394"/>
    <w:rsid w:val="00B5186F"/>
    <w:rsid w:val="00B51F6C"/>
    <w:rsid w:val="00B521E2"/>
    <w:rsid w:val="00B5249A"/>
    <w:rsid w:val="00B53027"/>
    <w:rsid w:val="00B5306C"/>
    <w:rsid w:val="00B53171"/>
    <w:rsid w:val="00B53851"/>
    <w:rsid w:val="00B53A04"/>
    <w:rsid w:val="00B53AB9"/>
    <w:rsid w:val="00B5450A"/>
    <w:rsid w:val="00B54529"/>
    <w:rsid w:val="00B54566"/>
    <w:rsid w:val="00B5497F"/>
    <w:rsid w:val="00B55049"/>
    <w:rsid w:val="00B5509C"/>
    <w:rsid w:val="00B55403"/>
    <w:rsid w:val="00B55566"/>
    <w:rsid w:val="00B55BA5"/>
    <w:rsid w:val="00B55C6E"/>
    <w:rsid w:val="00B56252"/>
    <w:rsid w:val="00B565A9"/>
    <w:rsid w:val="00B56691"/>
    <w:rsid w:val="00B5715D"/>
    <w:rsid w:val="00B57D41"/>
    <w:rsid w:val="00B57E32"/>
    <w:rsid w:val="00B57F30"/>
    <w:rsid w:val="00B6009E"/>
    <w:rsid w:val="00B600CB"/>
    <w:rsid w:val="00B6046C"/>
    <w:rsid w:val="00B60516"/>
    <w:rsid w:val="00B60998"/>
    <w:rsid w:val="00B610CD"/>
    <w:rsid w:val="00B6196D"/>
    <w:rsid w:val="00B619B1"/>
    <w:rsid w:val="00B61C09"/>
    <w:rsid w:val="00B61D14"/>
    <w:rsid w:val="00B6299F"/>
    <w:rsid w:val="00B62D44"/>
    <w:rsid w:val="00B631DB"/>
    <w:rsid w:val="00B639F9"/>
    <w:rsid w:val="00B63CEB"/>
    <w:rsid w:val="00B63D6E"/>
    <w:rsid w:val="00B64CDC"/>
    <w:rsid w:val="00B64DC6"/>
    <w:rsid w:val="00B65011"/>
    <w:rsid w:val="00B65214"/>
    <w:rsid w:val="00B65361"/>
    <w:rsid w:val="00B65723"/>
    <w:rsid w:val="00B6572B"/>
    <w:rsid w:val="00B65769"/>
    <w:rsid w:val="00B6583F"/>
    <w:rsid w:val="00B6584C"/>
    <w:rsid w:val="00B65AEE"/>
    <w:rsid w:val="00B66537"/>
    <w:rsid w:val="00B666FD"/>
    <w:rsid w:val="00B66A88"/>
    <w:rsid w:val="00B66BFD"/>
    <w:rsid w:val="00B66C0B"/>
    <w:rsid w:val="00B66FE8"/>
    <w:rsid w:val="00B67306"/>
    <w:rsid w:val="00B67381"/>
    <w:rsid w:val="00B67C85"/>
    <w:rsid w:val="00B71827"/>
    <w:rsid w:val="00B71D94"/>
    <w:rsid w:val="00B72224"/>
    <w:rsid w:val="00B7272D"/>
    <w:rsid w:val="00B72918"/>
    <w:rsid w:val="00B729D5"/>
    <w:rsid w:val="00B72C49"/>
    <w:rsid w:val="00B72E7E"/>
    <w:rsid w:val="00B73891"/>
    <w:rsid w:val="00B7458B"/>
    <w:rsid w:val="00B7469D"/>
    <w:rsid w:val="00B74759"/>
    <w:rsid w:val="00B74780"/>
    <w:rsid w:val="00B7478D"/>
    <w:rsid w:val="00B749DF"/>
    <w:rsid w:val="00B74ACB"/>
    <w:rsid w:val="00B751BF"/>
    <w:rsid w:val="00B756B7"/>
    <w:rsid w:val="00B75ADC"/>
    <w:rsid w:val="00B75B21"/>
    <w:rsid w:val="00B76CF2"/>
    <w:rsid w:val="00B76F19"/>
    <w:rsid w:val="00B76F7F"/>
    <w:rsid w:val="00B776DB"/>
    <w:rsid w:val="00B779D2"/>
    <w:rsid w:val="00B77B12"/>
    <w:rsid w:val="00B80142"/>
    <w:rsid w:val="00B80269"/>
    <w:rsid w:val="00B81B9A"/>
    <w:rsid w:val="00B81E16"/>
    <w:rsid w:val="00B820E6"/>
    <w:rsid w:val="00B8237B"/>
    <w:rsid w:val="00B82455"/>
    <w:rsid w:val="00B82C37"/>
    <w:rsid w:val="00B832A8"/>
    <w:rsid w:val="00B837B3"/>
    <w:rsid w:val="00B8394C"/>
    <w:rsid w:val="00B83B4E"/>
    <w:rsid w:val="00B8407A"/>
    <w:rsid w:val="00B84623"/>
    <w:rsid w:val="00B846B8"/>
    <w:rsid w:val="00B846BB"/>
    <w:rsid w:val="00B84A5D"/>
    <w:rsid w:val="00B84D4B"/>
    <w:rsid w:val="00B84F98"/>
    <w:rsid w:val="00B852A1"/>
    <w:rsid w:val="00B852B5"/>
    <w:rsid w:val="00B8549E"/>
    <w:rsid w:val="00B857C6"/>
    <w:rsid w:val="00B857FA"/>
    <w:rsid w:val="00B85989"/>
    <w:rsid w:val="00B85AD4"/>
    <w:rsid w:val="00B85D65"/>
    <w:rsid w:val="00B8648C"/>
    <w:rsid w:val="00B8671E"/>
    <w:rsid w:val="00B86A14"/>
    <w:rsid w:val="00B86D0A"/>
    <w:rsid w:val="00B870ED"/>
    <w:rsid w:val="00B8724A"/>
    <w:rsid w:val="00B8741D"/>
    <w:rsid w:val="00B875C4"/>
    <w:rsid w:val="00B879F1"/>
    <w:rsid w:val="00B87DE2"/>
    <w:rsid w:val="00B9015B"/>
    <w:rsid w:val="00B901A3"/>
    <w:rsid w:val="00B90453"/>
    <w:rsid w:val="00B90A78"/>
    <w:rsid w:val="00B90D14"/>
    <w:rsid w:val="00B90D9A"/>
    <w:rsid w:val="00B91679"/>
    <w:rsid w:val="00B917EB"/>
    <w:rsid w:val="00B91B64"/>
    <w:rsid w:val="00B91F01"/>
    <w:rsid w:val="00B923A7"/>
    <w:rsid w:val="00B9259F"/>
    <w:rsid w:val="00B92805"/>
    <w:rsid w:val="00B928D1"/>
    <w:rsid w:val="00B92984"/>
    <w:rsid w:val="00B92D0F"/>
    <w:rsid w:val="00B93086"/>
    <w:rsid w:val="00B933A3"/>
    <w:rsid w:val="00B93474"/>
    <w:rsid w:val="00B93D1D"/>
    <w:rsid w:val="00B93FAE"/>
    <w:rsid w:val="00B93FEF"/>
    <w:rsid w:val="00B9463C"/>
    <w:rsid w:val="00B94811"/>
    <w:rsid w:val="00B94BA2"/>
    <w:rsid w:val="00B94E99"/>
    <w:rsid w:val="00B9500A"/>
    <w:rsid w:val="00B951F1"/>
    <w:rsid w:val="00B95A66"/>
    <w:rsid w:val="00B95A87"/>
    <w:rsid w:val="00B95BB8"/>
    <w:rsid w:val="00B95F11"/>
    <w:rsid w:val="00B960BF"/>
    <w:rsid w:val="00B966F5"/>
    <w:rsid w:val="00B96B3C"/>
    <w:rsid w:val="00B96E1B"/>
    <w:rsid w:val="00B96EBC"/>
    <w:rsid w:val="00B97D9C"/>
    <w:rsid w:val="00B97E37"/>
    <w:rsid w:val="00BA020D"/>
    <w:rsid w:val="00BA031B"/>
    <w:rsid w:val="00BA04E3"/>
    <w:rsid w:val="00BA0872"/>
    <w:rsid w:val="00BA09BD"/>
    <w:rsid w:val="00BA1B13"/>
    <w:rsid w:val="00BA1EB3"/>
    <w:rsid w:val="00BA2408"/>
    <w:rsid w:val="00BA2E90"/>
    <w:rsid w:val="00BA3100"/>
    <w:rsid w:val="00BA43E8"/>
    <w:rsid w:val="00BA4BFF"/>
    <w:rsid w:val="00BA5D56"/>
    <w:rsid w:val="00BA5D97"/>
    <w:rsid w:val="00BA6113"/>
    <w:rsid w:val="00BA6467"/>
    <w:rsid w:val="00BA6848"/>
    <w:rsid w:val="00BA698F"/>
    <w:rsid w:val="00BA6AD4"/>
    <w:rsid w:val="00BA6C74"/>
    <w:rsid w:val="00BA6E3B"/>
    <w:rsid w:val="00BA6EDA"/>
    <w:rsid w:val="00BA7402"/>
    <w:rsid w:val="00BA7FB2"/>
    <w:rsid w:val="00BB04A7"/>
    <w:rsid w:val="00BB0782"/>
    <w:rsid w:val="00BB08B3"/>
    <w:rsid w:val="00BB0FE7"/>
    <w:rsid w:val="00BB15FB"/>
    <w:rsid w:val="00BB1DBA"/>
    <w:rsid w:val="00BB1E2D"/>
    <w:rsid w:val="00BB23DC"/>
    <w:rsid w:val="00BB2A3E"/>
    <w:rsid w:val="00BB2AF0"/>
    <w:rsid w:val="00BB3015"/>
    <w:rsid w:val="00BB3249"/>
    <w:rsid w:val="00BB3A83"/>
    <w:rsid w:val="00BB499C"/>
    <w:rsid w:val="00BB4A72"/>
    <w:rsid w:val="00BB4AA1"/>
    <w:rsid w:val="00BB4C23"/>
    <w:rsid w:val="00BB4E2F"/>
    <w:rsid w:val="00BB506E"/>
    <w:rsid w:val="00BB55CD"/>
    <w:rsid w:val="00BB5682"/>
    <w:rsid w:val="00BB5D76"/>
    <w:rsid w:val="00BB5E2D"/>
    <w:rsid w:val="00BB5F0A"/>
    <w:rsid w:val="00BB653D"/>
    <w:rsid w:val="00BB697A"/>
    <w:rsid w:val="00BB697C"/>
    <w:rsid w:val="00BB6CE7"/>
    <w:rsid w:val="00BB6DC7"/>
    <w:rsid w:val="00BB7266"/>
    <w:rsid w:val="00BB7304"/>
    <w:rsid w:val="00BB74A0"/>
    <w:rsid w:val="00BB74EF"/>
    <w:rsid w:val="00BB7821"/>
    <w:rsid w:val="00BB7DE7"/>
    <w:rsid w:val="00BC01BF"/>
    <w:rsid w:val="00BC12BD"/>
    <w:rsid w:val="00BC2518"/>
    <w:rsid w:val="00BC252A"/>
    <w:rsid w:val="00BC2E93"/>
    <w:rsid w:val="00BC3531"/>
    <w:rsid w:val="00BC3671"/>
    <w:rsid w:val="00BC3696"/>
    <w:rsid w:val="00BC3A83"/>
    <w:rsid w:val="00BC3AE9"/>
    <w:rsid w:val="00BC3C69"/>
    <w:rsid w:val="00BC419B"/>
    <w:rsid w:val="00BC42F6"/>
    <w:rsid w:val="00BC4519"/>
    <w:rsid w:val="00BC4781"/>
    <w:rsid w:val="00BC49F6"/>
    <w:rsid w:val="00BC4B17"/>
    <w:rsid w:val="00BC526A"/>
    <w:rsid w:val="00BC5323"/>
    <w:rsid w:val="00BC535F"/>
    <w:rsid w:val="00BC54D6"/>
    <w:rsid w:val="00BC5C5E"/>
    <w:rsid w:val="00BC601F"/>
    <w:rsid w:val="00BC61A0"/>
    <w:rsid w:val="00BC6427"/>
    <w:rsid w:val="00BC6938"/>
    <w:rsid w:val="00BC6D54"/>
    <w:rsid w:val="00BC6FDC"/>
    <w:rsid w:val="00BC6FEB"/>
    <w:rsid w:val="00BC702D"/>
    <w:rsid w:val="00BC7070"/>
    <w:rsid w:val="00BC720F"/>
    <w:rsid w:val="00BC732F"/>
    <w:rsid w:val="00BC75B7"/>
    <w:rsid w:val="00BC78D4"/>
    <w:rsid w:val="00BC7CF2"/>
    <w:rsid w:val="00BD066A"/>
    <w:rsid w:val="00BD0EB1"/>
    <w:rsid w:val="00BD17A4"/>
    <w:rsid w:val="00BD1911"/>
    <w:rsid w:val="00BD23D8"/>
    <w:rsid w:val="00BD2A98"/>
    <w:rsid w:val="00BD3F61"/>
    <w:rsid w:val="00BD453E"/>
    <w:rsid w:val="00BD4653"/>
    <w:rsid w:val="00BD46AA"/>
    <w:rsid w:val="00BD4BAA"/>
    <w:rsid w:val="00BD4F04"/>
    <w:rsid w:val="00BD50E1"/>
    <w:rsid w:val="00BD5104"/>
    <w:rsid w:val="00BD6017"/>
    <w:rsid w:val="00BD617B"/>
    <w:rsid w:val="00BD61F6"/>
    <w:rsid w:val="00BD6438"/>
    <w:rsid w:val="00BD67DB"/>
    <w:rsid w:val="00BD69B2"/>
    <w:rsid w:val="00BD6E06"/>
    <w:rsid w:val="00BD6F75"/>
    <w:rsid w:val="00BD73BA"/>
    <w:rsid w:val="00BD7754"/>
    <w:rsid w:val="00BD78B0"/>
    <w:rsid w:val="00BD7D98"/>
    <w:rsid w:val="00BD7E72"/>
    <w:rsid w:val="00BE04B1"/>
    <w:rsid w:val="00BE07E6"/>
    <w:rsid w:val="00BE101F"/>
    <w:rsid w:val="00BE1C0F"/>
    <w:rsid w:val="00BE2863"/>
    <w:rsid w:val="00BE2B13"/>
    <w:rsid w:val="00BE2C6C"/>
    <w:rsid w:val="00BE316D"/>
    <w:rsid w:val="00BE356B"/>
    <w:rsid w:val="00BE3F39"/>
    <w:rsid w:val="00BE41CB"/>
    <w:rsid w:val="00BE4427"/>
    <w:rsid w:val="00BE4432"/>
    <w:rsid w:val="00BE4925"/>
    <w:rsid w:val="00BE578C"/>
    <w:rsid w:val="00BE5B6C"/>
    <w:rsid w:val="00BE5F97"/>
    <w:rsid w:val="00BE60B4"/>
    <w:rsid w:val="00BE639A"/>
    <w:rsid w:val="00BE6FD4"/>
    <w:rsid w:val="00BE715C"/>
    <w:rsid w:val="00BE7B0A"/>
    <w:rsid w:val="00BE7B9C"/>
    <w:rsid w:val="00BE7BC0"/>
    <w:rsid w:val="00BE7D9E"/>
    <w:rsid w:val="00BF02EC"/>
    <w:rsid w:val="00BF083E"/>
    <w:rsid w:val="00BF0C06"/>
    <w:rsid w:val="00BF19B2"/>
    <w:rsid w:val="00BF1AB1"/>
    <w:rsid w:val="00BF1FC6"/>
    <w:rsid w:val="00BF22B7"/>
    <w:rsid w:val="00BF244E"/>
    <w:rsid w:val="00BF266F"/>
    <w:rsid w:val="00BF272D"/>
    <w:rsid w:val="00BF3461"/>
    <w:rsid w:val="00BF3712"/>
    <w:rsid w:val="00BF39EE"/>
    <w:rsid w:val="00BF41C5"/>
    <w:rsid w:val="00BF435D"/>
    <w:rsid w:val="00BF4580"/>
    <w:rsid w:val="00BF5721"/>
    <w:rsid w:val="00BF58D1"/>
    <w:rsid w:val="00BF5E57"/>
    <w:rsid w:val="00BF6005"/>
    <w:rsid w:val="00BF6016"/>
    <w:rsid w:val="00BF6369"/>
    <w:rsid w:val="00BF65F1"/>
    <w:rsid w:val="00BF6A9A"/>
    <w:rsid w:val="00BF7088"/>
    <w:rsid w:val="00BF782C"/>
    <w:rsid w:val="00BF78AF"/>
    <w:rsid w:val="00C001A8"/>
    <w:rsid w:val="00C002DB"/>
    <w:rsid w:val="00C00359"/>
    <w:rsid w:val="00C00645"/>
    <w:rsid w:val="00C00EB4"/>
    <w:rsid w:val="00C010B7"/>
    <w:rsid w:val="00C011E6"/>
    <w:rsid w:val="00C0149A"/>
    <w:rsid w:val="00C0166F"/>
    <w:rsid w:val="00C01742"/>
    <w:rsid w:val="00C01A33"/>
    <w:rsid w:val="00C01D37"/>
    <w:rsid w:val="00C01E2F"/>
    <w:rsid w:val="00C02148"/>
    <w:rsid w:val="00C024EC"/>
    <w:rsid w:val="00C02C35"/>
    <w:rsid w:val="00C030C6"/>
    <w:rsid w:val="00C0338E"/>
    <w:rsid w:val="00C03B1E"/>
    <w:rsid w:val="00C0420A"/>
    <w:rsid w:val="00C042DB"/>
    <w:rsid w:val="00C043B5"/>
    <w:rsid w:val="00C04598"/>
    <w:rsid w:val="00C050E1"/>
    <w:rsid w:val="00C05187"/>
    <w:rsid w:val="00C0593B"/>
    <w:rsid w:val="00C05C28"/>
    <w:rsid w:val="00C0626C"/>
    <w:rsid w:val="00C06B80"/>
    <w:rsid w:val="00C07550"/>
    <w:rsid w:val="00C07613"/>
    <w:rsid w:val="00C07F50"/>
    <w:rsid w:val="00C07F56"/>
    <w:rsid w:val="00C07F97"/>
    <w:rsid w:val="00C101F0"/>
    <w:rsid w:val="00C10256"/>
    <w:rsid w:val="00C10507"/>
    <w:rsid w:val="00C1076E"/>
    <w:rsid w:val="00C10D38"/>
    <w:rsid w:val="00C1192E"/>
    <w:rsid w:val="00C119A7"/>
    <w:rsid w:val="00C11F07"/>
    <w:rsid w:val="00C11FE0"/>
    <w:rsid w:val="00C12263"/>
    <w:rsid w:val="00C12C8A"/>
    <w:rsid w:val="00C12D46"/>
    <w:rsid w:val="00C1317E"/>
    <w:rsid w:val="00C134F8"/>
    <w:rsid w:val="00C13B87"/>
    <w:rsid w:val="00C1442D"/>
    <w:rsid w:val="00C14568"/>
    <w:rsid w:val="00C14B1B"/>
    <w:rsid w:val="00C14B51"/>
    <w:rsid w:val="00C14D21"/>
    <w:rsid w:val="00C155B9"/>
    <w:rsid w:val="00C15D1E"/>
    <w:rsid w:val="00C1688B"/>
    <w:rsid w:val="00C16EA4"/>
    <w:rsid w:val="00C17080"/>
    <w:rsid w:val="00C175CE"/>
    <w:rsid w:val="00C17C17"/>
    <w:rsid w:val="00C17DE6"/>
    <w:rsid w:val="00C201D9"/>
    <w:rsid w:val="00C20426"/>
    <w:rsid w:val="00C20470"/>
    <w:rsid w:val="00C20628"/>
    <w:rsid w:val="00C208AF"/>
    <w:rsid w:val="00C209CE"/>
    <w:rsid w:val="00C20ADE"/>
    <w:rsid w:val="00C20E1A"/>
    <w:rsid w:val="00C210F4"/>
    <w:rsid w:val="00C21632"/>
    <w:rsid w:val="00C21759"/>
    <w:rsid w:val="00C21BB6"/>
    <w:rsid w:val="00C21BD2"/>
    <w:rsid w:val="00C21DCF"/>
    <w:rsid w:val="00C21F45"/>
    <w:rsid w:val="00C2210A"/>
    <w:rsid w:val="00C22950"/>
    <w:rsid w:val="00C229F7"/>
    <w:rsid w:val="00C23291"/>
    <w:rsid w:val="00C2368C"/>
    <w:rsid w:val="00C23A8B"/>
    <w:rsid w:val="00C24740"/>
    <w:rsid w:val="00C251EB"/>
    <w:rsid w:val="00C25579"/>
    <w:rsid w:val="00C25FC8"/>
    <w:rsid w:val="00C26164"/>
    <w:rsid w:val="00C2638D"/>
    <w:rsid w:val="00C26504"/>
    <w:rsid w:val="00C27419"/>
    <w:rsid w:val="00C2784F"/>
    <w:rsid w:val="00C27EB2"/>
    <w:rsid w:val="00C3056E"/>
    <w:rsid w:val="00C308A3"/>
    <w:rsid w:val="00C309F2"/>
    <w:rsid w:val="00C30ED2"/>
    <w:rsid w:val="00C3119B"/>
    <w:rsid w:val="00C3122F"/>
    <w:rsid w:val="00C31FED"/>
    <w:rsid w:val="00C320D7"/>
    <w:rsid w:val="00C322E4"/>
    <w:rsid w:val="00C3238D"/>
    <w:rsid w:val="00C32B4D"/>
    <w:rsid w:val="00C32B7C"/>
    <w:rsid w:val="00C32CD9"/>
    <w:rsid w:val="00C32FF3"/>
    <w:rsid w:val="00C33474"/>
    <w:rsid w:val="00C336B6"/>
    <w:rsid w:val="00C3373C"/>
    <w:rsid w:val="00C33786"/>
    <w:rsid w:val="00C33982"/>
    <w:rsid w:val="00C33F32"/>
    <w:rsid w:val="00C34094"/>
    <w:rsid w:val="00C343F7"/>
    <w:rsid w:val="00C34631"/>
    <w:rsid w:val="00C35131"/>
    <w:rsid w:val="00C35D02"/>
    <w:rsid w:val="00C35F5E"/>
    <w:rsid w:val="00C36230"/>
    <w:rsid w:val="00C3627E"/>
    <w:rsid w:val="00C36428"/>
    <w:rsid w:val="00C373F3"/>
    <w:rsid w:val="00C374F4"/>
    <w:rsid w:val="00C37BC7"/>
    <w:rsid w:val="00C40275"/>
    <w:rsid w:val="00C405F8"/>
    <w:rsid w:val="00C40791"/>
    <w:rsid w:val="00C40946"/>
    <w:rsid w:val="00C40AE9"/>
    <w:rsid w:val="00C40DF6"/>
    <w:rsid w:val="00C4100B"/>
    <w:rsid w:val="00C416D4"/>
    <w:rsid w:val="00C41B8A"/>
    <w:rsid w:val="00C41FFC"/>
    <w:rsid w:val="00C424EC"/>
    <w:rsid w:val="00C42CB9"/>
    <w:rsid w:val="00C432B7"/>
    <w:rsid w:val="00C4385A"/>
    <w:rsid w:val="00C43C04"/>
    <w:rsid w:val="00C43C3A"/>
    <w:rsid w:val="00C43C8C"/>
    <w:rsid w:val="00C43EF6"/>
    <w:rsid w:val="00C44152"/>
    <w:rsid w:val="00C447F3"/>
    <w:rsid w:val="00C44A24"/>
    <w:rsid w:val="00C44A7C"/>
    <w:rsid w:val="00C44CB2"/>
    <w:rsid w:val="00C44D11"/>
    <w:rsid w:val="00C452CF"/>
    <w:rsid w:val="00C453FE"/>
    <w:rsid w:val="00C454ED"/>
    <w:rsid w:val="00C45987"/>
    <w:rsid w:val="00C460AB"/>
    <w:rsid w:val="00C4647A"/>
    <w:rsid w:val="00C469FD"/>
    <w:rsid w:val="00C46A45"/>
    <w:rsid w:val="00C47483"/>
    <w:rsid w:val="00C47832"/>
    <w:rsid w:val="00C50014"/>
    <w:rsid w:val="00C50077"/>
    <w:rsid w:val="00C50C6F"/>
    <w:rsid w:val="00C5110C"/>
    <w:rsid w:val="00C512BE"/>
    <w:rsid w:val="00C51B4B"/>
    <w:rsid w:val="00C5212A"/>
    <w:rsid w:val="00C522E8"/>
    <w:rsid w:val="00C52D49"/>
    <w:rsid w:val="00C52E30"/>
    <w:rsid w:val="00C52F7E"/>
    <w:rsid w:val="00C52FA4"/>
    <w:rsid w:val="00C531CA"/>
    <w:rsid w:val="00C5326E"/>
    <w:rsid w:val="00C532DC"/>
    <w:rsid w:val="00C535C2"/>
    <w:rsid w:val="00C53707"/>
    <w:rsid w:val="00C5370C"/>
    <w:rsid w:val="00C53FB9"/>
    <w:rsid w:val="00C540D7"/>
    <w:rsid w:val="00C5447B"/>
    <w:rsid w:val="00C54686"/>
    <w:rsid w:val="00C54CB4"/>
    <w:rsid w:val="00C55331"/>
    <w:rsid w:val="00C5599B"/>
    <w:rsid w:val="00C569B4"/>
    <w:rsid w:val="00C5712E"/>
    <w:rsid w:val="00C578CF"/>
    <w:rsid w:val="00C57F8D"/>
    <w:rsid w:val="00C60B9A"/>
    <w:rsid w:val="00C61051"/>
    <w:rsid w:val="00C6124B"/>
    <w:rsid w:val="00C61414"/>
    <w:rsid w:val="00C61B78"/>
    <w:rsid w:val="00C61C2C"/>
    <w:rsid w:val="00C61FB7"/>
    <w:rsid w:val="00C62B96"/>
    <w:rsid w:val="00C62DBB"/>
    <w:rsid w:val="00C62DE2"/>
    <w:rsid w:val="00C62F31"/>
    <w:rsid w:val="00C63099"/>
    <w:rsid w:val="00C6310C"/>
    <w:rsid w:val="00C6314D"/>
    <w:rsid w:val="00C6342C"/>
    <w:rsid w:val="00C634D2"/>
    <w:rsid w:val="00C6391C"/>
    <w:rsid w:val="00C63954"/>
    <w:rsid w:val="00C639BF"/>
    <w:rsid w:val="00C63DD7"/>
    <w:rsid w:val="00C6406B"/>
    <w:rsid w:val="00C640EE"/>
    <w:rsid w:val="00C644FC"/>
    <w:rsid w:val="00C64712"/>
    <w:rsid w:val="00C64D38"/>
    <w:rsid w:val="00C64F05"/>
    <w:rsid w:val="00C65658"/>
    <w:rsid w:val="00C65C2D"/>
    <w:rsid w:val="00C65D8D"/>
    <w:rsid w:val="00C66062"/>
    <w:rsid w:val="00C664D4"/>
    <w:rsid w:val="00C66D70"/>
    <w:rsid w:val="00C67852"/>
    <w:rsid w:val="00C678AB"/>
    <w:rsid w:val="00C67A0F"/>
    <w:rsid w:val="00C67AB8"/>
    <w:rsid w:val="00C67B70"/>
    <w:rsid w:val="00C67C0A"/>
    <w:rsid w:val="00C67E19"/>
    <w:rsid w:val="00C707BD"/>
    <w:rsid w:val="00C708CA"/>
    <w:rsid w:val="00C70F91"/>
    <w:rsid w:val="00C71084"/>
    <w:rsid w:val="00C71111"/>
    <w:rsid w:val="00C714CE"/>
    <w:rsid w:val="00C71B2C"/>
    <w:rsid w:val="00C71FEF"/>
    <w:rsid w:val="00C722B0"/>
    <w:rsid w:val="00C72609"/>
    <w:rsid w:val="00C7276A"/>
    <w:rsid w:val="00C727CF"/>
    <w:rsid w:val="00C73523"/>
    <w:rsid w:val="00C73526"/>
    <w:rsid w:val="00C73977"/>
    <w:rsid w:val="00C741B5"/>
    <w:rsid w:val="00C741BC"/>
    <w:rsid w:val="00C746E8"/>
    <w:rsid w:val="00C7555A"/>
    <w:rsid w:val="00C7574A"/>
    <w:rsid w:val="00C75B4D"/>
    <w:rsid w:val="00C763C2"/>
    <w:rsid w:val="00C7658A"/>
    <w:rsid w:val="00C7660F"/>
    <w:rsid w:val="00C76C10"/>
    <w:rsid w:val="00C76CAD"/>
    <w:rsid w:val="00C76E07"/>
    <w:rsid w:val="00C770AC"/>
    <w:rsid w:val="00C773C4"/>
    <w:rsid w:val="00C77ACE"/>
    <w:rsid w:val="00C77B8D"/>
    <w:rsid w:val="00C77DE8"/>
    <w:rsid w:val="00C80290"/>
    <w:rsid w:val="00C80798"/>
    <w:rsid w:val="00C80CDE"/>
    <w:rsid w:val="00C80D8A"/>
    <w:rsid w:val="00C8119A"/>
    <w:rsid w:val="00C8194A"/>
    <w:rsid w:val="00C82040"/>
    <w:rsid w:val="00C821A1"/>
    <w:rsid w:val="00C83032"/>
    <w:rsid w:val="00C8356C"/>
    <w:rsid w:val="00C837DC"/>
    <w:rsid w:val="00C83A13"/>
    <w:rsid w:val="00C840C3"/>
    <w:rsid w:val="00C8435F"/>
    <w:rsid w:val="00C8488E"/>
    <w:rsid w:val="00C84A16"/>
    <w:rsid w:val="00C85424"/>
    <w:rsid w:val="00C859D8"/>
    <w:rsid w:val="00C85D08"/>
    <w:rsid w:val="00C864BD"/>
    <w:rsid w:val="00C86935"/>
    <w:rsid w:val="00C86AB1"/>
    <w:rsid w:val="00C86DF1"/>
    <w:rsid w:val="00C870F0"/>
    <w:rsid w:val="00C873B9"/>
    <w:rsid w:val="00C8759E"/>
    <w:rsid w:val="00C87622"/>
    <w:rsid w:val="00C87CE6"/>
    <w:rsid w:val="00C87CF2"/>
    <w:rsid w:val="00C87E71"/>
    <w:rsid w:val="00C90060"/>
    <w:rsid w:val="00C9035F"/>
    <w:rsid w:val="00C90591"/>
    <w:rsid w:val="00C908AB"/>
    <w:rsid w:val="00C90A1B"/>
    <w:rsid w:val="00C90AA4"/>
    <w:rsid w:val="00C90C86"/>
    <w:rsid w:val="00C90CED"/>
    <w:rsid w:val="00C90FCE"/>
    <w:rsid w:val="00C919E7"/>
    <w:rsid w:val="00C91D2F"/>
    <w:rsid w:val="00C91E50"/>
    <w:rsid w:val="00C9226D"/>
    <w:rsid w:val="00C93446"/>
    <w:rsid w:val="00C934F8"/>
    <w:rsid w:val="00C9358F"/>
    <w:rsid w:val="00C9360C"/>
    <w:rsid w:val="00C9382B"/>
    <w:rsid w:val="00C93967"/>
    <w:rsid w:val="00C93E76"/>
    <w:rsid w:val="00C93EC1"/>
    <w:rsid w:val="00C94040"/>
    <w:rsid w:val="00C9433E"/>
    <w:rsid w:val="00C9467D"/>
    <w:rsid w:val="00C94A0A"/>
    <w:rsid w:val="00C94A13"/>
    <w:rsid w:val="00C94F10"/>
    <w:rsid w:val="00C95441"/>
    <w:rsid w:val="00C95C2D"/>
    <w:rsid w:val="00C95D7D"/>
    <w:rsid w:val="00C95E46"/>
    <w:rsid w:val="00C96232"/>
    <w:rsid w:val="00C96B39"/>
    <w:rsid w:val="00C96B74"/>
    <w:rsid w:val="00C96D6D"/>
    <w:rsid w:val="00C97356"/>
    <w:rsid w:val="00C97482"/>
    <w:rsid w:val="00CA027A"/>
    <w:rsid w:val="00CA0493"/>
    <w:rsid w:val="00CA0A54"/>
    <w:rsid w:val="00CA0D45"/>
    <w:rsid w:val="00CA0FD6"/>
    <w:rsid w:val="00CA11B1"/>
    <w:rsid w:val="00CA12B1"/>
    <w:rsid w:val="00CA1884"/>
    <w:rsid w:val="00CA1D9F"/>
    <w:rsid w:val="00CA25FE"/>
    <w:rsid w:val="00CA2D78"/>
    <w:rsid w:val="00CA2D88"/>
    <w:rsid w:val="00CA2EC3"/>
    <w:rsid w:val="00CA3491"/>
    <w:rsid w:val="00CA35D9"/>
    <w:rsid w:val="00CA3834"/>
    <w:rsid w:val="00CA3961"/>
    <w:rsid w:val="00CA4108"/>
    <w:rsid w:val="00CA49C5"/>
    <w:rsid w:val="00CA5BCE"/>
    <w:rsid w:val="00CA5C6E"/>
    <w:rsid w:val="00CA64F2"/>
    <w:rsid w:val="00CA7301"/>
    <w:rsid w:val="00CA78B8"/>
    <w:rsid w:val="00CA7E38"/>
    <w:rsid w:val="00CB01E3"/>
    <w:rsid w:val="00CB0221"/>
    <w:rsid w:val="00CB0838"/>
    <w:rsid w:val="00CB0F6C"/>
    <w:rsid w:val="00CB1164"/>
    <w:rsid w:val="00CB1372"/>
    <w:rsid w:val="00CB1A1D"/>
    <w:rsid w:val="00CB2AF0"/>
    <w:rsid w:val="00CB2BB1"/>
    <w:rsid w:val="00CB2C56"/>
    <w:rsid w:val="00CB354D"/>
    <w:rsid w:val="00CB383A"/>
    <w:rsid w:val="00CB4088"/>
    <w:rsid w:val="00CB43B7"/>
    <w:rsid w:val="00CB4523"/>
    <w:rsid w:val="00CB47D6"/>
    <w:rsid w:val="00CB4BE8"/>
    <w:rsid w:val="00CB4D8E"/>
    <w:rsid w:val="00CB4FD6"/>
    <w:rsid w:val="00CB52CF"/>
    <w:rsid w:val="00CB53F6"/>
    <w:rsid w:val="00CB59C3"/>
    <w:rsid w:val="00CB6296"/>
    <w:rsid w:val="00CB63D2"/>
    <w:rsid w:val="00CB6D79"/>
    <w:rsid w:val="00CB7468"/>
    <w:rsid w:val="00CB7497"/>
    <w:rsid w:val="00CB75CB"/>
    <w:rsid w:val="00CB7D48"/>
    <w:rsid w:val="00CC0355"/>
    <w:rsid w:val="00CC03EA"/>
    <w:rsid w:val="00CC04B4"/>
    <w:rsid w:val="00CC065B"/>
    <w:rsid w:val="00CC0CC8"/>
    <w:rsid w:val="00CC0E59"/>
    <w:rsid w:val="00CC2210"/>
    <w:rsid w:val="00CC23AE"/>
    <w:rsid w:val="00CC28FA"/>
    <w:rsid w:val="00CC28FE"/>
    <w:rsid w:val="00CC3247"/>
    <w:rsid w:val="00CC3842"/>
    <w:rsid w:val="00CC3C5C"/>
    <w:rsid w:val="00CC4014"/>
    <w:rsid w:val="00CC4902"/>
    <w:rsid w:val="00CC4C49"/>
    <w:rsid w:val="00CC4DBA"/>
    <w:rsid w:val="00CC5477"/>
    <w:rsid w:val="00CC5638"/>
    <w:rsid w:val="00CC5793"/>
    <w:rsid w:val="00CC6556"/>
    <w:rsid w:val="00CC688D"/>
    <w:rsid w:val="00CC6D93"/>
    <w:rsid w:val="00CC6E4E"/>
    <w:rsid w:val="00CC7B3D"/>
    <w:rsid w:val="00CC7E48"/>
    <w:rsid w:val="00CD018A"/>
    <w:rsid w:val="00CD037F"/>
    <w:rsid w:val="00CD047C"/>
    <w:rsid w:val="00CD092F"/>
    <w:rsid w:val="00CD0B1E"/>
    <w:rsid w:val="00CD0D89"/>
    <w:rsid w:val="00CD125E"/>
    <w:rsid w:val="00CD14BB"/>
    <w:rsid w:val="00CD15ED"/>
    <w:rsid w:val="00CD1B33"/>
    <w:rsid w:val="00CD2057"/>
    <w:rsid w:val="00CD20AD"/>
    <w:rsid w:val="00CD2718"/>
    <w:rsid w:val="00CD2BCF"/>
    <w:rsid w:val="00CD3541"/>
    <w:rsid w:val="00CD3C52"/>
    <w:rsid w:val="00CD467C"/>
    <w:rsid w:val="00CD4CA3"/>
    <w:rsid w:val="00CD4F30"/>
    <w:rsid w:val="00CD51E1"/>
    <w:rsid w:val="00CD58A8"/>
    <w:rsid w:val="00CD64BF"/>
    <w:rsid w:val="00CD650B"/>
    <w:rsid w:val="00CD68B2"/>
    <w:rsid w:val="00CD6FD9"/>
    <w:rsid w:val="00CD7320"/>
    <w:rsid w:val="00CD7584"/>
    <w:rsid w:val="00CD7605"/>
    <w:rsid w:val="00CE027B"/>
    <w:rsid w:val="00CE03AD"/>
    <w:rsid w:val="00CE149F"/>
    <w:rsid w:val="00CE14CB"/>
    <w:rsid w:val="00CE16C3"/>
    <w:rsid w:val="00CE1AC9"/>
    <w:rsid w:val="00CE1D2F"/>
    <w:rsid w:val="00CE2044"/>
    <w:rsid w:val="00CE22B0"/>
    <w:rsid w:val="00CE22F0"/>
    <w:rsid w:val="00CE2AEA"/>
    <w:rsid w:val="00CE2BFE"/>
    <w:rsid w:val="00CE3000"/>
    <w:rsid w:val="00CE38AA"/>
    <w:rsid w:val="00CE3FD1"/>
    <w:rsid w:val="00CE4496"/>
    <w:rsid w:val="00CE5346"/>
    <w:rsid w:val="00CE57EB"/>
    <w:rsid w:val="00CE5C23"/>
    <w:rsid w:val="00CE5F5A"/>
    <w:rsid w:val="00CE602F"/>
    <w:rsid w:val="00CE6058"/>
    <w:rsid w:val="00CE654E"/>
    <w:rsid w:val="00CE6791"/>
    <w:rsid w:val="00CE77BA"/>
    <w:rsid w:val="00CE7934"/>
    <w:rsid w:val="00CE7A92"/>
    <w:rsid w:val="00CF001C"/>
    <w:rsid w:val="00CF04C0"/>
    <w:rsid w:val="00CF09F6"/>
    <w:rsid w:val="00CF0B63"/>
    <w:rsid w:val="00CF0CAD"/>
    <w:rsid w:val="00CF16DC"/>
    <w:rsid w:val="00CF194C"/>
    <w:rsid w:val="00CF19FC"/>
    <w:rsid w:val="00CF1B3C"/>
    <w:rsid w:val="00CF1CF4"/>
    <w:rsid w:val="00CF2175"/>
    <w:rsid w:val="00CF22AA"/>
    <w:rsid w:val="00CF2B67"/>
    <w:rsid w:val="00CF30F4"/>
    <w:rsid w:val="00CF37D9"/>
    <w:rsid w:val="00CF3939"/>
    <w:rsid w:val="00CF3C66"/>
    <w:rsid w:val="00CF3FCF"/>
    <w:rsid w:val="00CF421A"/>
    <w:rsid w:val="00CF438C"/>
    <w:rsid w:val="00CF4965"/>
    <w:rsid w:val="00CF4E23"/>
    <w:rsid w:val="00CF517A"/>
    <w:rsid w:val="00CF51BE"/>
    <w:rsid w:val="00CF55D0"/>
    <w:rsid w:val="00CF5641"/>
    <w:rsid w:val="00CF5A7A"/>
    <w:rsid w:val="00CF5CDC"/>
    <w:rsid w:val="00CF64A9"/>
    <w:rsid w:val="00CF6587"/>
    <w:rsid w:val="00CF66DE"/>
    <w:rsid w:val="00CF79AB"/>
    <w:rsid w:val="00CF7BFF"/>
    <w:rsid w:val="00CF7F2F"/>
    <w:rsid w:val="00D0051E"/>
    <w:rsid w:val="00D0169A"/>
    <w:rsid w:val="00D017CE"/>
    <w:rsid w:val="00D01F40"/>
    <w:rsid w:val="00D023FB"/>
    <w:rsid w:val="00D02409"/>
    <w:rsid w:val="00D02676"/>
    <w:rsid w:val="00D02778"/>
    <w:rsid w:val="00D02DE5"/>
    <w:rsid w:val="00D0313E"/>
    <w:rsid w:val="00D0366F"/>
    <w:rsid w:val="00D03BDC"/>
    <w:rsid w:val="00D03C2B"/>
    <w:rsid w:val="00D03D9D"/>
    <w:rsid w:val="00D03F1B"/>
    <w:rsid w:val="00D043C7"/>
    <w:rsid w:val="00D0482A"/>
    <w:rsid w:val="00D049D3"/>
    <w:rsid w:val="00D0542C"/>
    <w:rsid w:val="00D054CE"/>
    <w:rsid w:val="00D05C1E"/>
    <w:rsid w:val="00D05D2B"/>
    <w:rsid w:val="00D061B0"/>
    <w:rsid w:val="00D06C52"/>
    <w:rsid w:val="00D06F03"/>
    <w:rsid w:val="00D07100"/>
    <w:rsid w:val="00D073FF"/>
    <w:rsid w:val="00D077FA"/>
    <w:rsid w:val="00D079D0"/>
    <w:rsid w:val="00D079F0"/>
    <w:rsid w:val="00D07C83"/>
    <w:rsid w:val="00D1003D"/>
    <w:rsid w:val="00D1038A"/>
    <w:rsid w:val="00D106ED"/>
    <w:rsid w:val="00D11263"/>
    <w:rsid w:val="00D1173E"/>
    <w:rsid w:val="00D117E0"/>
    <w:rsid w:val="00D11924"/>
    <w:rsid w:val="00D11988"/>
    <w:rsid w:val="00D1217C"/>
    <w:rsid w:val="00D122C1"/>
    <w:rsid w:val="00D129BE"/>
    <w:rsid w:val="00D12F49"/>
    <w:rsid w:val="00D13735"/>
    <w:rsid w:val="00D1377F"/>
    <w:rsid w:val="00D142E9"/>
    <w:rsid w:val="00D14684"/>
    <w:rsid w:val="00D147FC"/>
    <w:rsid w:val="00D14BCC"/>
    <w:rsid w:val="00D14CA9"/>
    <w:rsid w:val="00D15231"/>
    <w:rsid w:val="00D1590D"/>
    <w:rsid w:val="00D159AF"/>
    <w:rsid w:val="00D15BBD"/>
    <w:rsid w:val="00D15E80"/>
    <w:rsid w:val="00D16048"/>
    <w:rsid w:val="00D161CC"/>
    <w:rsid w:val="00D16239"/>
    <w:rsid w:val="00D165BC"/>
    <w:rsid w:val="00D16BD3"/>
    <w:rsid w:val="00D16DE6"/>
    <w:rsid w:val="00D16E7B"/>
    <w:rsid w:val="00D16EC2"/>
    <w:rsid w:val="00D16FB9"/>
    <w:rsid w:val="00D17721"/>
    <w:rsid w:val="00D17C24"/>
    <w:rsid w:val="00D17CED"/>
    <w:rsid w:val="00D17D88"/>
    <w:rsid w:val="00D200BB"/>
    <w:rsid w:val="00D20370"/>
    <w:rsid w:val="00D20E20"/>
    <w:rsid w:val="00D2109A"/>
    <w:rsid w:val="00D2199A"/>
    <w:rsid w:val="00D21F11"/>
    <w:rsid w:val="00D22747"/>
    <w:rsid w:val="00D22F2F"/>
    <w:rsid w:val="00D22F99"/>
    <w:rsid w:val="00D235E1"/>
    <w:rsid w:val="00D2371B"/>
    <w:rsid w:val="00D23ABB"/>
    <w:rsid w:val="00D23D76"/>
    <w:rsid w:val="00D245DF"/>
    <w:rsid w:val="00D24711"/>
    <w:rsid w:val="00D24E49"/>
    <w:rsid w:val="00D2531A"/>
    <w:rsid w:val="00D2556B"/>
    <w:rsid w:val="00D25826"/>
    <w:rsid w:val="00D25B24"/>
    <w:rsid w:val="00D25D61"/>
    <w:rsid w:val="00D2601E"/>
    <w:rsid w:val="00D260BE"/>
    <w:rsid w:val="00D26370"/>
    <w:rsid w:val="00D263E5"/>
    <w:rsid w:val="00D26719"/>
    <w:rsid w:val="00D26C93"/>
    <w:rsid w:val="00D26F02"/>
    <w:rsid w:val="00D2725C"/>
    <w:rsid w:val="00D27376"/>
    <w:rsid w:val="00D274E7"/>
    <w:rsid w:val="00D2769A"/>
    <w:rsid w:val="00D2769B"/>
    <w:rsid w:val="00D27A24"/>
    <w:rsid w:val="00D27BD3"/>
    <w:rsid w:val="00D27BFE"/>
    <w:rsid w:val="00D30043"/>
    <w:rsid w:val="00D300DB"/>
    <w:rsid w:val="00D3017B"/>
    <w:rsid w:val="00D30185"/>
    <w:rsid w:val="00D30761"/>
    <w:rsid w:val="00D31555"/>
    <w:rsid w:val="00D31D8C"/>
    <w:rsid w:val="00D31FF6"/>
    <w:rsid w:val="00D326A4"/>
    <w:rsid w:val="00D32790"/>
    <w:rsid w:val="00D3303F"/>
    <w:rsid w:val="00D33181"/>
    <w:rsid w:val="00D3329A"/>
    <w:rsid w:val="00D3392B"/>
    <w:rsid w:val="00D34263"/>
    <w:rsid w:val="00D34CBE"/>
    <w:rsid w:val="00D35176"/>
    <w:rsid w:val="00D354DA"/>
    <w:rsid w:val="00D35CE2"/>
    <w:rsid w:val="00D36C7B"/>
    <w:rsid w:val="00D36CEB"/>
    <w:rsid w:val="00D37435"/>
    <w:rsid w:val="00D40176"/>
    <w:rsid w:val="00D40349"/>
    <w:rsid w:val="00D403A7"/>
    <w:rsid w:val="00D408ED"/>
    <w:rsid w:val="00D40B4D"/>
    <w:rsid w:val="00D40CBA"/>
    <w:rsid w:val="00D41452"/>
    <w:rsid w:val="00D41493"/>
    <w:rsid w:val="00D41B26"/>
    <w:rsid w:val="00D41DE4"/>
    <w:rsid w:val="00D41E53"/>
    <w:rsid w:val="00D42649"/>
    <w:rsid w:val="00D428D6"/>
    <w:rsid w:val="00D42C72"/>
    <w:rsid w:val="00D42D1B"/>
    <w:rsid w:val="00D42F59"/>
    <w:rsid w:val="00D4324E"/>
    <w:rsid w:val="00D4342B"/>
    <w:rsid w:val="00D434D5"/>
    <w:rsid w:val="00D435F3"/>
    <w:rsid w:val="00D43C63"/>
    <w:rsid w:val="00D43D47"/>
    <w:rsid w:val="00D440EA"/>
    <w:rsid w:val="00D44454"/>
    <w:rsid w:val="00D44539"/>
    <w:rsid w:val="00D445EA"/>
    <w:rsid w:val="00D445FF"/>
    <w:rsid w:val="00D44708"/>
    <w:rsid w:val="00D44BCC"/>
    <w:rsid w:val="00D458A3"/>
    <w:rsid w:val="00D4593B"/>
    <w:rsid w:val="00D45B55"/>
    <w:rsid w:val="00D45F06"/>
    <w:rsid w:val="00D462CF"/>
    <w:rsid w:val="00D465E5"/>
    <w:rsid w:val="00D47121"/>
    <w:rsid w:val="00D47CF5"/>
    <w:rsid w:val="00D5026C"/>
    <w:rsid w:val="00D505C3"/>
    <w:rsid w:val="00D505FC"/>
    <w:rsid w:val="00D50AE4"/>
    <w:rsid w:val="00D513EC"/>
    <w:rsid w:val="00D51845"/>
    <w:rsid w:val="00D51B8F"/>
    <w:rsid w:val="00D51C20"/>
    <w:rsid w:val="00D51DCA"/>
    <w:rsid w:val="00D5210F"/>
    <w:rsid w:val="00D5218A"/>
    <w:rsid w:val="00D53041"/>
    <w:rsid w:val="00D53639"/>
    <w:rsid w:val="00D53BCD"/>
    <w:rsid w:val="00D545ED"/>
    <w:rsid w:val="00D546A0"/>
    <w:rsid w:val="00D5492D"/>
    <w:rsid w:val="00D54D88"/>
    <w:rsid w:val="00D54E64"/>
    <w:rsid w:val="00D55415"/>
    <w:rsid w:val="00D559D7"/>
    <w:rsid w:val="00D55C95"/>
    <w:rsid w:val="00D55F0D"/>
    <w:rsid w:val="00D5627B"/>
    <w:rsid w:val="00D5628C"/>
    <w:rsid w:val="00D56647"/>
    <w:rsid w:val="00D566D5"/>
    <w:rsid w:val="00D56945"/>
    <w:rsid w:val="00D56E24"/>
    <w:rsid w:val="00D57015"/>
    <w:rsid w:val="00D5745E"/>
    <w:rsid w:val="00D5753C"/>
    <w:rsid w:val="00D575A1"/>
    <w:rsid w:val="00D575BA"/>
    <w:rsid w:val="00D60030"/>
    <w:rsid w:val="00D60083"/>
    <w:rsid w:val="00D606BA"/>
    <w:rsid w:val="00D607FF"/>
    <w:rsid w:val="00D60DE4"/>
    <w:rsid w:val="00D61B7E"/>
    <w:rsid w:val="00D61C6C"/>
    <w:rsid w:val="00D61E19"/>
    <w:rsid w:val="00D61FE3"/>
    <w:rsid w:val="00D620C1"/>
    <w:rsid w:val="00D62BD0"/>
    <w:rsid w:val="00D62EC9"/>
    <w:rsid w:val="00D63079"/>
    <w:rsid w:val="00D63777"/>
    <w:rsid w:val="00D646C6"/>
    <w:rsid w:val="00D64AC6"/>
    <w:rsid w:val="00D64B3D"/>
    <w:rsid w:val="00D64F50"/>
    <w:rsid w:val="00D65298"/>
    <w:rsid w:val="00D6565D"/>
    <w:rsid w:val="00D65986"/>
    <w:rsid w:val="00D659AC"/>
    <w:rsid w:val="00D65B84"/>
    <w:rsid w:val="00D65C02"/>
    <w:rsid w:val="00D660F6"/>
    <w:rsid w:val="00D66133"/>
    <w:rsid w:val="00D667C0"/>
    <w:rsid w:val="00D67304"/>
    <w:rsid w:val="00D702D5"/>
    <w:rsid w:val="00D7085D"/>
    <w:rsid w:val="00D70A21"/>
    <w:rsid w:val="00D70D76"/>
    <w:rsid w:val="00D70DFE"/>
    <w:rsid w:val="00D7110E"/>
    <w:rsid w:val="00D713FD"/>
    <w:rsid w:val="00D717F2"/>
    <w:rsid w:val="00D71A12"/>
    <w:rsid w:val="00D72077"/>
    <w:rsid w:val="00D72247"/>
    <w:rsid w:val="00D724AD"/>
    <w:rsid w:val="00D73034"/>
    <w:rsid w:val="00D732D4"/>
    <w:rsid w:val="00D73426"/>
    <w:rsid w:val="00D7367B"/>
    <w:rsid w:val="00D7377E"/>
    <w:rsid w:val="00D737E0"/>
    <w:rsid w:val="00D73E9E"/>
    <w:rsid w:val="00D742C5"/>
    <w:rsid w:val="00D742EE"/>
    <w:rsid w:val="00D74610"/>
    <w:rsid w:val="00D747E4"/>
    <w:rsid w:val="00D75005"/>
    <w:rsid w:val="00D751C0"/>
    <w:rsid w:val="00D75A2D"/>
    <w:rsid w:val="00D75B72"/>
    <w:rsid w:val="00D7610B"/>
    <w:rsid w:val="00D7638A"/>
    <w:rsid w:val="00D76589"/>
    <w:rsid w:val="00D7660C"/>
    <w:rsid w:val="00D769BD"/>
    <w:rsid w:val="00D76DEF"/>
    <w:rsid w:val="00D77373"/>
    <w:rsid w:val="00D80141"/>
    <w:rsid w:val="00D80455"/>
    <w:rsid w:val="00D805A6"/>
    <w:rsid w:val="00D81051"/>
    <w:rsid w:val="00D81421"/>
    <w:rsid w:val="00D81945"/>
    <w:rsid w:val="00D81B8D"/>
    <w:rsid w:val="00D81E8B"/>
    <w:rsid w:val="00D81FB9"/>
    <w:rsid w:val="00D82021"/>
    <w:rsid w:val="00D824DD"/>
    <w:rsid w:val="00D826C0"/>
    <w:rsid w:val="00D82D05"/>
    <w:rsid w:val="00D83041"/>
    <w:rsid w:val="00D83182"/>
    <w:rsid w:val="00D83321"/>
    <w:rsid w:val="00D83415"/>
    <w:rsid w:val="00D8358D"/>
    <w:rsid w:val="00D835FF"/>
    <w:rsid w:val="00D83DFF"/>
    <w:rsid w:val="00D83FD9"/>
    <w:rsid w:val="00D8441D"/>
    <w:rsid w:val="00D84A26"/>
    <w:rsid w:val="00D84A40"/>
    <w:rsid w:val="00D84D65"/>
    <w:rsid w:val="00D85615"/>
    <w:rsid w:val="00D85BCC"/>
    <w:rsid w:val="00D8691C"/>
    <w:rsid w:val="00D869A9"/>
    <w:rsid w:val="00D86F45"/>
    <w:rsid w:val="00D87A7C"/>
    <w:rsid w:val="00D87FAD"/>
    <w:rsid w:val="00D90061"/>
    <w:rsid w:val="00D9012E"/>
    <w:rsid w:val="00D90425"/>
    <w:rsid w:val="00D904D9"/>
    <w:rsid w:val="00D905CA"/>
    <w:rsid w:val="00D90835"/>
    <w:rsid w:val="00D91219"/>
    <w:rsid w:val="00D912DC"/>
    <w:rsid w:val="00D915E8"/>
    <w:rsid w:val="00D919CF"/>
    <w:rsid w:val="00D91D48"/>
    <w:rsid w:val="00D91FE2"/>
    <w:rsid w:val="00D9251E"/>
    <w:rsid w:val="00D9274B"/>
    <w:rsid w:val="00D9275A"/>
    <w:rsid w:val="00D927AD"/>
    <w:rsid w:val="00D92A8C"/>
    <w:rsid w:val="00D92AB4"/>
    <w:rsid w:val="00D933FF"/>
    <w:rsid w:val="00D94187"/>
    <w:rsid w:val="00D942DE"/>
    <w:rsid w:val="00D9432D"/>
    <w:rsid w:val="00D944A5"/>
    <w:rsid w:val="00D9456C"/>
    <w:rsid w:val="00D94BDC"/>
    <w:rsid w:val="00D94CD8"/>
    <w:rsid w:val="00D95722"/>
    <w:rsid w:val="00D95964"/>
    <w:rsid w:val="00D967F8"/>
    <w:rsid w:val="00D9696C"/>
    <w:rsid w:val="00D96BB8"/>
    <w:rsid w:val="00D96F7E"/>
    <w:rsid w:val="00D9735D"/>
    <w:rsid w:val="00D97B40"/>
    <w:rsid w:val="00D97E28"/>
    <w:rsid w:val="00DA011C"/>
    <w:rsid w:val="00DA0788"/>
    <w:rsid w:val="00DA124E"/>
    <w:rsid w:val="00DA16F8"/>
    <w:rsid w:val="00DA1BF4"/>
    <w:rsid w:val="00DA1D1E"/>
    <w:rsid w:val="00DA230D"/>
    <w:rsid w:val="00DA240D"/>
    <w:rsid w:val="00DA251E"/>
    <w:rsid w:val="00DA2AED"/>
    <w:rsid w:val="00DA2C91"/>
    <w:rsid w:val="00DA3016"/>
    <w:rsid w:val="00DA3779"/>
    <w:rsid w:val="00DA3AA7"/>
    <w:rsid w:val="00DA497D"/>
    <w:rsid w:val="00DA4B16"/>
    <w:rsid w:val="00DA4D4A"/>
    <w:rsid w:val="00DA4EC1"/>
    <w:rsid w:val="00DA5671"/>
    <w:rsid w:val="00DA594F"/>
    <w:rsid w:val="00DA5AA6"/>
    <w:rsid w:val="00DA620E"/>
    <w:rsid w:val="00DA68BD"/>
    <w:rsid w:val="00DA68FD"/>
    <w:rsid w:val="00DA69A9"/>
    <w:rsid w:val="00DA6FA8"/>
    <w:rsid w:val="00DA7152"/>
    <w:rsid w:val="00DA74F2"/>
    <w:rsid w:val="00DB0036"/>
    <w:rsid w:val="00DB1A40"/>
    <w:rsid w:val="00DB1BD9"/>
    <w:rsid w:val="00DB1E40"/>
    <w:rsid w:val="00DB2334"/>
    <w:rsid w:val="00DB2813"/>
    <w:rsid w:val="00DB3111"/>
    <w:rsid w:val="00DB325A"/>
    <w:rsid w:val="00DB3325"/>
    <w:rsid w:val="00DB3411"/>
    <w:rsid w:val="00DB34E2"/>
    <w:rsid w:val="00DB3E82"/>
    <w:rsid w:val="00DB4181"/>
    <w:rsid w:val="00DB4DE1"/>
    <w:rsid w:val="00DB504C"/>
    <w:rsid w:val="00DB5686"/>
    <w:rsid w:val="00DB5835"/>
    <w:rsid w:val="00DB5920"/>
    <w:rsid w:val="00DB722F"/>
    <w:rsid w:val="00DB785C"/>
    <w:rsid w:val="00DB795A"/>
    <w:rsid w:val="00DC1208"/>
    <w:rsid w:val="00DC13D0"/>
    <w:rsid w:val="00DC14A0"/>
    <w:rsid w:val="00DC1663"/>
    <w:rsid w:val="00DC1DBE"/>
    <w:rsid w:val="00DC1DCD"/>
    <w:rsid w:val="00DC1F9D"/>
    <w:rsid w:val="00DC20BE"/>
    <w:rsid w:val="00DC21DC"/>
    <w:rsid w:val="00DC2290"/>
    <w:rsid w:val="00DC241D"/>
    <w:rsid w:val="00DC2F54"/>
    <w:rsid w:val="00DC30AC"/>
    <w:rsid w:val="00DC32EC"/>
    <w:rsid w:val="00DC3540"/>
    <w:rsid w:val="00DC3C50"/>
    <w:rsid w:val="00DC3EA9"/>
    <w:rsid w:val="00DC3EF9"/>
    <w:rsid w:val="00DC463A"/>
    <w:rsid w:val="00DC4B98"/>
    <w:rsid w:val="00DC5504"/>
    <w:rsid w:val="00DC556B"/>
    <w:rsid w:val="00DC557E"/>
    <w:rsid w:val="00DC5CF4"/>
    <w:rsid w:val="00DC6804"/>
    <w:rsid w:val="00DC6F7B"/>
    <w:rsid w:val="00DC7138"/>
    <w:rsid w:val="00DC734B"/>
    <w:rsid w:val="00DC78F4"/>
    <w:rsid w:val="00DC7C11"/>
    <w:rsid w:val="00DC7C71"/>
    <w:rsid w:val="00DD01DF"/>
    <w:rsid w:val="00DD031A"/>
    <w:rsid w:val="00DD07D2"/>
    <w:rsid w:val="00DD0E47"/>
    <w:rsid w:val="00DD0F48"/>
    <w:rsid w:val="00DD132F"/>
    <w:rsid w:val="00DD145D"/>
    <w:rsid w:val="00DD1DEC"/>
    <w:rsid w:val="00DD1F6C"/>
    <w:rsid w:val="00DD1FC4"/>
    <w:rsid w:val="00DD228D"/>
    <w:rsid w:val="00DD24BC"/>
    <w:rsid w:val="00DD2604"/>
    <w:rsid w:val="00DD27C6"/>
    <w:rsid w:val="00DD289B"/>
    <w:rsid w:val="00DD2FEE"/>
    <w:rsid w:val="00DD318B"/>
    <w:rsid w:val="00DD35E6"/>
    <w:rsid w:val="00DD3629"/>
    <w:rsid w:val="00DD389F"/>
    <w:rsid w:val="00DD3DF8"/>
    <w:rsid w:val="00DD3E20"/>
    <w:rsid w:val="00DD4265"/>
    <w:rsid w:val="00DD4D3A"/>
    <w:rsid w:val="00DD52F3"/>
    <w:rsid w:val="00DD55B2"/>
    <w:rsid w:val="00DD5C57"/>
    <w:rsid w:val="00DD6D3F"/>
    <w:rsid w:val="00DD7034"/>
    <w:rsid w:val="00DD7367"/>
    <w:rsid w:val="00DD7554"/>
    <w:rsid w:val="00DD79A7"/>
    <w:rsid w:val="00DE14DA"/>
    <w:rsid w:val="00DE1D25"/>
    <w:rsid w:val="00DE250A"/>
    <w:rsid w:val="00DE27C9"/>
    <w:rsid w:val="00DE2A2C"/>
    <w:rsid w:val="00DE2AC2"/>
    <w:rsid w:val="00DE2AEA"/>
    <w:rsid w:val="00DE2B4A"/>
    <w:rsid w:val="00DE34FF"/>
    <w:rsid w:val="00DE36C4"/>
    <w:rsid w:val="00DE458C"/>
    <w:rsid w:val="00DE45B6"/>
    <w:rsid w:val="00DE48A1"/>
    <w:rsid w:val="00DE5290"/>
    <w:rsid w:val="00DE567D"/>
    <w:rsid w:val="00DE577A"/>
    <w:rsid w:val="00DE5928"/>
    <w:rsid w:val="00DE5B08"/>
    <w:rsid w:val="00DE5C04"/>
    <w:rsid w:val="00DE5CD5"/>
    <w:rsid w:val="00DE5DEB"/>
    <w:rsid w:val="00DE5E2E"/>
    <w:rsid w:val="00DE60C2"/>
    <w:rsid w:val="00DE677A"/>
    <w:rsid w:val="00DE6800"/>
    <w:rsid w:val="00DE7060"/>
    <w:rsid w:val="00DE7142"/>
    <w:rsid w:val="00DE7A41"/>
    <w:rsid w:val="00DF08C9"/>
    <w:rsid w:val="00DF0A7A"/>
    <w:rsid w:val="00DF0A99"/>
    <w:rsid w:val="00DF0B28"/>
    <w:rsid w:val="00DF0BF7"/>
    <w:rsid w:val="00DF0C4C"/>
    <w:rsid w:val="00DF0E84"/>
    <w:rsid w:val="00DF0EF4"/>
    <w:rsid w:val="00DF10BD"/>
    <w:rsid w:val="00DF1273"/>
    <w:rsid w:val="00DF207F"/>
    <w:rsid w:val="00DF2A7F"/>
    <w:rsid w:val="00DF3467"/>
    <w:rsid w:val="00DF43F0"/>
    <w:rsid w:val="00DF449A"/>
    <w:rsid w:val="00DF4C72"/>
    <w:rsid w:val="00DF4F9C"/>
    <w:rsid w:val="00DF5B50"/>
    <w:rsid w:val="00DF5E92"/>
    <w:rsid w:val="00DF5F4F"/>
    <w:rsid w:val="00DF62E4"/>
    <w:rsid w:val="00DF6A7A"/>
    <w:rsid w:val="00DF70F0"/>
    <w:rsid w:val="00DF72F7"/>
    <w:rsid w:val="00DF7506"/>
    <w:rsid w:val="00DF7C0B"/>
    <w:rsid w:val="00E0070B"/>
    <w:rsid w:val="00E00AE5"/>
    <w:rsid w:val="00E00BED"/>
    <w:rsid w:val="00E00FD0"/>
    <w:rsid w:val="00E01CD5"/>
    <w:rsid w:val="00E0208E"/>
    <w:rsid w:val="00E020B8"/>
    <w:rsid w:val="00E02304"/>
    <w:rsid w:val="00E02641"/>
    <w:rsid w:val="00E03180"/>
    <w:rsid w:val="00E0324B"/>
    <w:rsid w:val="00E036F1"/>
    <w:rsid w:val="00E03A80"/>
    <w:rsid w:val="00E040CE"/>
    <w:rsid w:val="00E04642"/>
    <w:rsid w:val="00E04692"/>
    <w:rsid w:val="00E047E9"/>
    <w:rsid w:val="00E04A3D"/>
    <w:rsid w:val="00E05C8E"/>
    <w:rsid w:val="00E05F39"/>
    <w:rsid w:val="00E060F4"/>
    <w:rsid w:val="00E06263"/>
    <w:rsid w:val="00E06384"/>
    <w:rsid w:val="00E0659B"/>
    <w:rsid w:val="00E06617"/>
    <w:rsid w:val="00E068FA"/>
    <w:rsid w:val="00E06CF0"/>
    <w:rsid w:val="00E0721C"/>
    <w:rsid w:val="00E072F7"/>
    <w:rsid w:val="00E10872"/>
    <w:rsid w:val="00E10895"/>
    <w:rsid w:val="00E10C71"/>
    <w:rsid w:val="00E127CB"/>
    <w:rsid w:val="00E127D1"/>
    <w:rsid w:val="00E12854"/>
    <w:rsid w:val="00E1354A"/>
    <w:rsid w:val="00E13869"/>
    <w:rsid w:val="00E1386B"/>
    <w:rsid w:val="00E13BD5"/>
    <w:rsid w:val="00E14082"/>
    <w:rsid w:val="00E14266"/>
    <w:rsid w:val="00E142E1"/>
    <w:rsid w:val="00E14551"/>
    <w:rsid w:val="00E14DC1"/>
    <w:rsid w:val="00E14E41"/>
    <w:rsid w:val="00E1530F"/>
    <w:rsid w:val="00E155AB"/>
    <w:rsid w:val="00E155D4"/>
    <w:rsid w:val="00E15C28"/>
    <w:rsid w:val="00E1640D"/>
    <w:rsid w:val="00E164B7"/>
    <w:rsid w:val="00E16B4F"/>
    <w:rsid w:val="00E16F77"/>
    <w:rsid w:val="00E1724A"/>
    <w:rsid w:val="00E176D6"/>
    <w:rsid w:val="00E17986"/>
    <w:rsid w:val="00E200F3"/>
    <w:rsid w:val="00E20C96"/>
    <w:rsid w:val="00E20ECC"/>
    <w:rsid w:val="00E20F11"/>
    <w:rsid w:val="00E2124D"/>
    <w:rsid w:val="00E21CA3"/>
    <w:rsid w:val="00E21DA0"/>
    <w:rsid w:val="00E21E37"/>
    <w:rsid w:val="00E22081"/>
    <w:rsid w:val="00E2218F"/>
    <w:rsid w:val="00E23295"/>
    <w:rsid w:val="00E23675"/>
    <w:rsid w:val="00E244AE"/>
    <w:rsid w:val="00E24B6C"/>
    <w:rsid w:val="00E24D5B"/>
    <w:rsid w:val="00E24DEA"/>
    <w:rsid w:val="00E24F35"/>
    <w:rsid w:val="00E2617A"/>
    <w:rsid w:val="00E262E9"/>
    <w:rsid w:val="00E268CA"/>
    <w:rsid w:val="00E26944"/>
    <w:rsid w:val="00E26A9C"/>
    <w:rsid w:val="00E26DB7"/>
    <w:rsid w:val="00E26DE6"/>
    <w:rsid w:val="00E270AD"/>
    <w:rsid w:val="00E2751D"/>
    <w:rsid w:val="00E27980"/>
    <w:rsid w:val="00E27AF7"/>
    <w:rsid w:val="00E30420"/>
    <w:rsid w:val="00E30593"/>
    <w:rsid w:val="00E30DB9"/>
    <w:rsid w:val="00E31288"/>
    <w:rsid w:val="00E312F7"/>
    <w:rsid w:val="00E31341"/>
    <w:rsid w:val="00E3166D"/>
    <w:rsid w:val="00E31E77"/>
    <w:rsid w:val="00E3207F"/>
    <w:rsid w:val="00E32227"/>
    <w:rsid w:val="00E323A6"/>
    <w:rsid w:val="00E3252E"/>
    <w:rsid w:val="00E32837"/>
    <w:rsid w:val="00E32A59"/>
    <w:rsid w:val="00E32BC4"/>
    <w:rsid w:val="00E32CE0"/>
    <w:rsid w:val="00E32FC1"/>
    <w:rsid w:val="00E32FFD"/>
    <w:rsid w:val="00E334AA"/>
    <w:rsid w:val="00E3372A"/>
    <w:rsid w:val="00E33994"/>
    <w:rsid w:val="00E33A98"/>
    <w:rsid w:val="00E35357"/>
    <w:rsid w:val="00E3539F"/>
    <w:rsid w:val="00E35D09"/>
    <w:rsid w:val="00E35FFE"/>
    <w:rsid w:val="00E361CF"/>
    <w:rsid w:val="00E36452"/>
    <w:rsid w:val="00E365EA"/>
    <w:rsid w:val="00E36E2B"/>
    <w:rsid w:val="00E36F3A"/>
    <w:rsid w:val="00E37459"/>
    <w:rsid w:val="00E376A3"/>
    <w:rsid w:val="00E37BE6"/>
    <w:rsid w:val="00E4151F"/>
    <w:rsid w:val="00E415C4"/>
    <w:rsid w:val="00E41600"/>
    <w:rsid w:val="00E4187C"/>
    <w:rsid w:val="00E419C9"/>
    <w:rsid w:val="00E41B40"/>
    <w:rsid w:val="00E425D6"/>
    <w:rsid w:val="00E428F0"/>
    <w:rsid w:val="00E42E65"/>
    <w:rsid w:val="00E43134"/>
    <w:rsid w:val="00E43867"/>
    <w:rsid w:val="00E44053"/>
    <w:rsid w:val="00E44EC2"/>
    <w:rsid w:val="00E4561F"/>
    <w:rsid w:val="00E457D0"/>
    <w:rsid w:val="00E459F8"/>
    <w:rsid w:val="00E45DE7"/>
    <w:rsid w:val="00E4610B"/>
    <w:rsid w:val="00E469BA"/>
    <w:rsid w:val="00E46D97"/>
    <w:rsid w:val="00E47120"/>
    <w:rsid w:val="00E47711"/>
    <w:rsid w:val="00E47E73"/>
    <w:rsid w:val="00E47EC6"/>
    <w:rsid w:val="00E506AD"/>
    <w:rsid w:val="00E50755"/>
    <w:rsid w:val="00E507B0"/>
    <w:rsid w:val="00E509FF"/>
    <w:rsid w:val="00E511CA"/>
    <w:rsid w:val="00E51627"/>
    <w:rsid w:val="00E5193F"/>
    <w:rsid w:val="00E51D59"/>
    <w:rsid w:val="00E51EDC"/>
    <w:rsid w:val="00E51FAE"/>
    <w:rsid w:val="00E52462"/>
    <w:rsid w:val="00E5276E"/>
    <w:rsid w:val="00E527AF"/>
    <w:rsid w:val="00E5282B"/>
    <w:rsid w:val="00E52A24"/>
    <w:rsid w:val="00E52B19"/>
    <w:rsid w:val="00E52C86"/>
    <w:rsid w:val="00E53444"/>
    <w:rsid w:val="00E537D2"/>
    <w:rsid w:val="00E53959"/>
    <w:rsid w:val="00E53C55"/>
    <w:rsid w:val="00E541A2"/>
    <w:rsid w:val="00E541FE"/>
    <w:rsid w:val="00E546CC"/>
    <w:rsid w:val="00E54FD5"/>
    <w:rsid w:val="00E551BD"/>
    <w:rsid w:val="00E56997"/>
    <w:rsid w:val="00E56C20"/>
    <w:rsid w:val="00E57B94"/>
    <w:rsid w:val="00E604D9"/>
    <w:rsid w:val="00E604E5"/>
    <w:rsid w:val="00E604F3"/>
    <w:rsid w:val="00E60A19"/>
    <w:rsid w:val="00E60D40"/>
    <w:rsid w:val="00E60EBE"/>
    <w:rsid w:val="00E61721"/>
    <w:rsid w:val="00E62157"/>
    <w:rsid w:val="00E62190"/>
    <w:rsid w:val="00E625D9"/>
    <w:rsid w:val="00E628DE"/>
    <w:rsid w:val="00E63026"/>
    <w:rsid w:val="00E63E11"/>
    <w:rsid w:val="00E63F74"/>
    <w:rsid w:val="00E63FDA"/>
    <w:rsid w:val="00E6406A"/>
    <w:rsid w:val="00E6437A"/>
    <w:rsid w:val="00E64970"/>
    <w:rsid w:val="00E64C25"/>
    <w:rsid w:val="00E64CA0"/>
    <w:rsid w:val="00E64FE6"/>
    <w:rsid w:val="00E65486"/>
    <w:rsid w:val="00E65692"/>
    <w:rsid w:val="00E65EA7"/>
    <w:rsid w:val="00E65FB2"/>
    <w:rsid w:val="00E66163"/>
    <w:rsid w:val="00E661FC"/>
    <w:rsid w:val="00E6688F"/>
    <w:rsid w:val="00E66B91"/>
    <w:rsid w:val="00E67019"/>
    <w:rsid w:val="00E6759D"/>
    <w:rsid w:val="00E67632"/>
    <w:rsid w:val="00E6789B"/>
    <w:rsid w:val="00E679D8"/>
    <w:rsid w:val="00E67FBD"/>
    <w:rsid w:val="00E70024"/>
    <w:rsid w:val="00E70588"/>
    <w:rsid w:val="00E7058A"/>
    <w:rsid w:val="00E708A2"/>
    <w:rsid w:val="00E70A82"/>
    <w:rsid w:val="00E70B73"/>
    <w:rsid w:val="00E70B7A"/>
    <w:rsid w:val="00E714DB"/>
    <w:rsid w:val="00E7171D"/>
    <w:rsid w:val="00E71866"/>
    <w:rsid w:val="00E7197F"/>
    <w:rsid w:val="00E71FB3"/>
    <w:rsid w:val="00E730B2"/>
    <w:rsid w:val="00E73226"/>
    <w:rsid w:val="00E732FE"/>
    <w:rsid w:val="00E73407"/>
    <w:rsid w:val="00E736FE"/>
    <w:rsid w:val="00E7372D"/>
    <w:rsid w:val="00E739D3"/>
    <w:rsid w:val="00E74140"/>
    <w:rsid w:val="00E7475B"/>
    <w:rsid w:val="00E74A14"/>
    <w:rsid w:val="00E74BC3"/>
    <w:rsid w:val="00E74F26"/>
    <w:rsid w:val="00E75A18"/>
    <w:rsid w:val="00E7628B"/>
    <w:rsid w:val="00E76330"/>
    <w:rsid w:val="00E766F2"/>
    <w:rsid w:val="00E76FD8"/>
    <w:rsid w:val="00E770DC"/>
    <w:rsid w:val="00E77223"/>
    <w:rsid w:val="00E77B3E"/>
    <w:rsid w:val="00E802C8"/>
    <w:rsid w:val="00E80580"/>
    <w:rsid w:val="00E8065B"/>
    <w:rsid w:val="00E80B7C"/>
    <w:rsid w:val="00E810D0"/>
    <w:rsid w:val="00E81AEF"/>
    <w:rsid w:val="00E8269F"/>
    <w:rsid w:val="00E82700"/>
    <w:rsid w:val="00E82CCC"/>
    <w:rsid w:val="00E82D6B"/>
    <w:rsid w:val="00E831B8"/>
    <w:rsid w:val="00E8391A"/>
    <w:rsid w:val="00E83B02"/>
    <w:rsid w:val="00E83D7A"/>
    <w:rsid w:val="00E84018"/>
    <w:rsid w:val="00E843B5"/>
    <w:rsid w:val="00E84868"/>
    <w:rsid w:val="00E849A9"/>
    <w:rsid w:val="00E84D4B"/>
    <w:rsid w:val="00E84F7A"/>
    <w:rsid w:val="00E85892"/>
    <w:rsid w:val="00E85938"/>
    <w:rsid w:val="00E85A26"/>
    <w:rsid w:val="00E863AD"/>
    <w:rsid w:val="00E86628"/>
    <w:rsid w:val="00E86669"/>
    <w:rsid w:val="00E86B54"/>
    <w:rsid w:val="00E86B55"/>
    <w:rsid w:val="00E86E8B"/>
    <w:rsid w:val="00E86F66"/>
    <w:rsid w:val="00E87428"/>
    <w:rsid w:val="00E87655"/>
    <w:rsid w:val="00E87859"/>
    <w:rsid w:val="00E87A49"/>
    <w:rsid w:val="00E87C75"/>
    <w:rsid w:val="00E87F02"/>
    <w:rsid w:val="00E900C8"/>
    <w:rsid w:val="00E90191"/>
    <w:rsid w:val="00E901FD"/>
    <w:rsid w:val="00E903C5"/>
    <w:rsid w:val="00E90C1B"/>
    <w:rsid w:val="00E91369"/>
    <w:rsid w:val="00E914EF"/>
    <w:rsid w:val="00E91713"/>
    <w:rsid w:val="00E9203F"/>
    <w:rsid w:val="00E92358"/>
    <w:rsid w:val="00E92365"/>
    <w:rsid w:val="00E92427"/>
    <w:rsid w:val="00E92EAA"/>
    <w:rsid w:val="00E9385A"/>
    <w:rsid w:val="00E946F7"/>
    <w:rsid w:val="00E94F0F"/>
    <w:rsid w:val="00E9505C"/>
    <w:rsid w:val="00E950A5"/>
    <w:rsid w:val="00E9527C"/>
    <w:rsid w:val="00E95456"/>
    <w:rsid w:val="00E9546A"/>
    <w:rsid w:val="00E95823"/>
    <w:rsid w:val="00E95991"/>
    <w:rsid w:val="00E960A4"/>
    <w:rsid w:val="00E96839"/>
    <w:rsid w:val="00E96BD3"/>
    <w:rsid w:val="00E96FAE"/>
    <w:rsid w:val="00E974B1"/>
    <w:rsid w:val="00E97574"/>
    <w:rsid w:val="00E97BCB"/>
    <w:rsid w:val="00E97BCE"/>
    <w:rsid w:val="00E97C26"/>
    <w:rsid w:val="00E97DBD"/>
    <w:rsid w:val="00E97EDF"/>
    <w:rsid w:val="00EA02E4"/>
    <w:rsid w:val="00EA03AC"/>
    <w:rsid w:val="00EA04BC"/>
    <w:rsid w:val="00EA0850"/>
    <w:rsid w:val="00EA0D1D"/>
    <w:rsid w:val="00EA1848"/>
    <w:rsid w:val="00EA2151"/>
    <w:rsid w:val="00EA278C"/>
    <w:rsid w:val="00EA3679"/>
    <w:rsid w:val="00EA376D"/>
    <w:rsid w:val="00EA386A"/>
    <w:rsid w:val="00EA39DA"/>
    <w:rsid w:val="00EA3C42"/>
    <w:rsid w:val="00EA4223"/>
    <w:rsid w:val="00EA44A1"/>
    <w:rsid w:val="00EA4687"/>
    <w:rsid w:val="00EA48C1"/>
    <w:rsid w:val="00EA4961"/>
    <w:rsid w:val="00EA4AB6"/>
    <w:rsid w:val="00EA5755"/>
    <w:rsid w:val="00EA5767"/>
    <w:rsid w:val="00EA6A32"/>
    <w:rsid w:val="00EA6BA6"/>
    <w:rsid w:val="00EA7685"/>
    <w:rsid w:val="00EA7D45"/>
    <w:rsid w:val="00EA7ED6"/>
    <w:rsid w:val="00EB0577"/>
    <w:rsid w:val="00EB0602"/>
    <w:rsid w:val="00EB0788"/>
    <w:rsid w:val="00EB0A8C"/>
    <w:rsid w:val="00EB0EF2"/>
    <w:rsid w:val="00EB18FA"/>
    <w:rsid w:val="00EB1AE7"/>
    <w:rsid w:val="00EB1C91"/>
    <w:rsid w:val="00EB2074"/>
    <w:rsid w:val="00EB21C3"/>
    <w:rsid w:val="00EB2871"/>
    <w:rsid w:val="00EB2872"/>
    <w:rsid w:val="00EB2B72"/>
    <w:rsid w:val="00EB33F8"/>
    <w:rsid w:val="00EB370F"/>
    <w:rsid w:val="00EB3BE2"/>
    <w:rsid w:val="00EB3C43"/>
    <w:rsid w:val="00EB49F6"/>
    <w:rsid w:val="00EB4BE0"/>
    <w:rsid w:val="00EB4D50"/>
    <w:rsid w:val="00EB5397"/>
    <w:rsid w:val="00EB5631"/>
    <w:rsid w:val="00EB56DD"/>
    <w:rsid w:val="00EB57DB"/>
    <w:rsid w:val="00EB5872"/>
    <w:rsid w:val="00EB5BA2"/>
    <w:rsid w:val="00EB5C2D"/>
    <w:rsid w:val="00EB5D1B"/>
    <w:rsid w:val="00EB5D62"/>
    <w:rsid w:val="00EB5D9E"/>
    <w:rsid w:val="00EB6169"/>
    <w:rsid w:val="00EB65B9"/>
    <w:rsid w:val="00EB67D1"/>
    <w:rsid w:val="00EB6B1B"/>
    <w:rsid w:val="00EB6C67"/>
    <w:rsid w:val="00EB7664"/>
    <w:rsid w:val="00EB7CBD"/>
    <w:rsid w:val="00EC019D"/>
    <w:rsid w:val="00EC032D"/>
    <w:rsid w:val="00EC0791"/>
    <w:rsid w:val="00EC0939"/>
    <w:rsid w:val="00EC13A1"/>
    <w:rsid w:val="00EC19FE"/>
    <w:rsid w:val="00EC1C87"/>
    <w:rsid w:val="00EC282A"/>
    <w:rsid w:val="00EC2B32"/>
    <w:rsid w:val="00EC360B"/>
    <w:rsid w:val="00EC362E"/>
    <w:rsid w:val="00EC3C5F"/>
    <w:rsid w:val="00EC4C9F"/>
    <w:rsid w:val="00EC59EB"/>
    <w:rsid w:val="00EC5CA9"/>
    <w:rsid w:val="00EC64FD"/>
    <w:rsid w:val="00EC67AC"/>
    <w:rsid w:val="00EC6B1B"/>
    <w:rsid w:val="00EC7208"/>
    <w:rsid w:val="00EC7314"/>
    <w:rsid w:val="00EC75EB"/>
    <w:rsid w:val="00EC7695"/>
    <w:rsid w:val="00EC7C93"/>
    <w:rsid w:val="00EC7EE4"/>
    <w:rsid w:val="00ED026E"/>
    <w:rsid w:val="00ED0919"/>
    <w:rsid w:val="00ED0AE8"/>
    <w:rsid w:val="00ED0C87"/>
    <w:rsid w:val="00ED1C1C"/>
    <w:rsid w:val="00ED256F"/>
    <w:rsid w:val="00ED25AE"/>
    <w:rsid w:val="00ED2624"/>
    <w:rsid w:val="00ED276E"/>
    <w:rsid w:val="00ED28CF"/>
    <w:rsid w:val="00ED2A3D"/>
    <w:rsid w:val="00ED2CB9"/>
    <w:rsid w:val="00ED30B5"/>
    <w:rsid w:val="00ED33CA"/>
    <w:rsid w:val="00ED3810"/>
    <w:rsid w:val="00ED3FD2"/>
    <w:rsid w:val="00ED4208"/>
    <w:rsid w:val="00ED501C"/>
    <w:rsid w:val="00ED5463"/>
    <w:rsid w:val="00ED54A2"/>
    <w:rsid w:val="00ED5532"/>
    <w:rsid w:val="00ED553B"/>
    <w:rsid w:val="00ED5E9C"/>
    <w:rsid w:val="00ED61EC"/>
    <w:rsid w:val="00ED6DB4"/>
    <w:rsid w:val="00ED6F8D"/>
    <w:rsid w:val="00ED6FB4"/>
    <w:rsid w:val="00ED76D2"/>
    <w:rsid w:val="00ED7966"/>
    <w:rsid w:val="00ED7F13"/>
    <w:rsid w:val="00EE06B7"/>
    <w:rsid w:val="00EE0940"/>
    <w:rsid w:val="00EE0F48"/>
    <w:rsid w:val="00EE183A"/>
    <w:rsid w:val="00EE1A3F"/>
    <w:rsid w:val="00EE2269"/>
    <w:rsid w:val="00EE26D7"/>
    <w:rsid w:val="00EE2E4F"/>
    <w:rsid w:val="00EE339B"/>
    <w:rsid w:val="00EE34E7"/>
    <w:rsid w:val="00EE3922"/>
    <w:rsid w:val="00EE467A"/>
    <w:rsid w:val="00EE4689"/>
    <w:rsid w:val="00EE4B66"/>
    <w:rsid w:val="00EE4B9E"/>
    <w:rsid w:val="00EE53D4"/>
    <w:rsid w:val="00EE54D9"/>
    <w:rsid w:val="00EE5BEC"/>
    <w:rsid w:val="00EE6765"/>
    <w:rsid w:val="00EE6908"/>
    <w:rsid w:val="00EE6BCC"/>
    <w:rsid w:val="00EE6BE2"/>
    <w:rsid w:val="00EE6E49"/>
    <w:rsid w:val="00EE702F"/>
    <w:rsid w:val="00EE7070"/>
    <w:rsid w:val="00EE72D1"/>
    <w:rsid w:val="00EE782F"/>
    <w:rsid w:val="00EE787A"/>
    <w:rsid w:val="00EE7FAE"/>
    <w:rsid w:val="00EF04D8"/>
    <w:rsid w:val="00EF0897"/>
    <w:rsid w:val="00EF0FF8"/>
    <w:rsid w:val="00EF119E"/>
    <w:rsid w:val="00EF1E79"/>
    <w:rsid w:val="00EF202A"/>
    <w:rsid w:val="00EF286E"/>
    <w:rsid w:val="00EF3005"/>
    <w:rsid w:val="00EF3537"/>
    <w:rsid w:val="00EF3690"/>
    <w:rsid w:val="00EF3A86"/>
    <w:rsid w:val="00EF41A9"/>
    <w:rsid w:val="00EF4392"/>
    <w:rsid w:val="00EF4485"/>
    <w:rsid w:val="00EF448B"/>
    <w:rsid w:val="00EF4AE9"/>
    <w:rsid w:val="00EF4B61"/>
    <w:rsid w:val="00EF4C29"/>
    <w:rsid w:val="00EF4D07"/>
    <w:rsid w:val="00EF4D0D"/>
    <w:rsid w:val="00EF4EA8"/>
    <w:rsid w:val="00EF5187"/>
    <w:rsid w:val="00EF51C5"/>
    <w:rsid w:val="00EF54C5"/>
    <w:rsid w:val="00EF55FF"/>
    <w:rsid w:val="00EF5BFE"/>
    <w:rsid w:val="00EF62C0"/>
    <w:rsid w:val="00EF6861"/>
    <w:rsid w:val="00EF68AF"/>
    <w:rsid w:val="00EF7434"/>
    <w:rsid w:val="00EF7756"/>
    <w:rsid w:val="00EF77CE"/>
    <w:rsid w:val="00EF7B62"/>
    <w:rsid w:val="00F007E5"/>
    <w:rsid w:val="00F00FD7"/>
    <w:rsid w:val="00F01CF2"/>
    <w:rsid w:val="00F02036"/>
    <w:rsid w:val="00F0212E"/>
    <w:rsid w:val="00F026C4"/>
    <w:rsid w:val="00F0271E"/>
    <w:rsid w:val="00F0287E"/>
    <w:rsid w:val="00F029AA"/>
    <w:rsid w:val="00F03461"/>
    <w:rsid w:val="00F03E07"/>
    <w:rsid w:val="00F0409F"/>
    <w:rsid w:val="00F044F0"/>
    <w:rsid w:val="00F0465E"/>
    <w:rsid w:val="00F04B9B"/>
    <w:rsid w:val="00F04BCD"/>
    <w:rsid w:val="00F04C96"/>
    <w:rsid w:val="00F05860"/>
    <w:rsid w:val="00F0631D"/>
    <w:rsid w:val="00F065F8"/>
    <w:rsid w:val="00F06D8C"/>
    <w:rsid w:val="00F06E52"/>
    <w:rsid w:val="00F07C1E"/>
    <w:rsid w:val="00F07E28"/>
    <w:rsid w:val="00F100D5"/>
    <w:rsid w:val="00F10229"/>
    <w:rsid w:val="00F10320"/>
    <w:rsid w:val="00F1036E"/>
    <w:rsid w:val="00F10591"/>
    <w:rsid w:val="00F11610"/>
    <w:rsid w:val="00F11793"/>
    <w:rsid w:val="00F11972"/>
    <w:rsid w:val="00F11AB6"/>
    <w:rsid w:val="00F120D0"/>
    <w:rsid w:val="00F12C6D"/>
    <w:rsid w:val="00F137AA"/>
    <w:rsid w:val="00F14036"/>
    <w:rsid w:val="00F141C6"/>
    <w:rsid w:val="00F14424"/>
    <w:rsid w:val="00F144F7"/>
    <w:rsid w:val="00F14989"/>
    <w:rsid w:val="00F149FE"/>
    <w:rsid w:val="00F14ADF"/>
    <w:rsid w:val="00F14D0B"/>
    <w:rsid w:val="00F150C3"/>
    <w:rsid w:val="00F152F8"/>
    <w:rsid w:val="00F1571A"/>
    <w:rsid w:val="00F15A2D"/>
    <w:rsid w:val="00F160A1"/>
    <w:rsid w:val="00F162BA"/>
    <w:rsid w:val="00F162E2"/>
    <w:rsid w:val="00F16382"/>
    <w:rsid w:val="00F165DF"/>
    <w:rsid w:val="00F16B69"/>
    <w:rsid w:val="00F171A3"/>
    <w:rsid w:val="00F177C3"/>
    <w:rsid w:val="00F17BB5"/>
    <w:rsid w:val="00F202A9"/>
    <w:rsid w:val="00F20554"/>
    <w:rsid w:val="00F2073D"/>
    <w:rsid w:val="00F20818"/>
    <w:rsid w:val="00F208E2"/>
    <w:rsid w:val="00F20FCB"/>
    <w:rsid w:val="00F20FF8"/>
    <w:rsid w:val="00F21755"/>
    <w:rsid w:val="00F21A40"/>
    <w:rsid w:val="00F21E3F"/>
    <w:rsid w:val="00F21F1C"/>
    <w:rsid w:val="00F22400"/>
    <w:rsid w:val="00F23498"/>
    <w:rsid w:val="00F2388F"/>
    <w:rsid w:val="00F239CB"/>
    <w:rsid w:val="00F23CB1"/>
    <w:rsid w:val="00F2414D"/>
    <w:rsid w:val="00F24407"/>
    <w:rsid w:val="00F2447E"/>
    <w:rsid w:val="00F24A13"/>
    <w:rsid w:val="00F24A8B"/>
    <w:rsid w:val="00F24B22"/>
    <w:rsid w:val="00F252DA"/>
    <w:rsid w:val="00F25B3A"/>
    <w:rsid w:val="00F25C35"/>
    <w:rsid w:val="00F25FE6"/>
    <w:rsid w:val="00F2639F"/>
    <w:rsid w:val="00F26ED9"/>
    <w:rsid w:val="00F27137"/>
    <w:rsid w:val="00F27148"/>
    <w:rsid w:val="00F27242"/>
    <w:rsid w:val="00F277E1"/>
    <w:rsid w:val="00F27E04"/>
    <w:rsid w:val="00F3018A"/>
    <w:rsid w:val="00F30454"/>
    <w:rsid w:val="00F308C1"/>
    <w:rsid w:val="00F30AA0"/>
    <w:rsid w:val="00F30B33"/>
    <w:rsid w:val="00F3185F"/>
    <w:rsid w:val="00F3202B"/>
    <w:rsid w:val="00F32795"/>
    <w:rsid w:val="00F32C90"/>
    <w:rsid w:val="00F32EC6"/>
    <w:rsid w:val="00F3310E"/>
    <w:rsid w:val="00F3313C"/>
    <w:rsid w:val="00F3321C"/>
    <w:rsid w:val="00F3329C"/>
    <w:rsid w:val="00F33AC7"/>
    <w:rsid w:val="00F33C46"/>
    <w:rsid w:val="00F33FFD"/>
    <w:rsid w:val="00F3413A"/>
    <w:rsid w:val="00F34163"/>
    <w:rsid w:val="00F346C4"/>
    <w:rsid w:val="00F347EF"/>
    <w:rsid w:val="00F34933"/>
    <w:rsid w:val="00F34C50"/>
    <w:rsid w:val="00F35624"/>
    <w:rsid w:val="00F357B8"/>
    <w:rsid w:val="00F35A15"/>
    <w:rsid w:val="00F35A5C"/>
    <w:rsid w:val="00F35AB0"/>
    <w:rsid w:val="00F360EF"/>
    <w:rsid w:val="00F36909"/>
    <w:rsid w:val="00F36AA9"/>
    <w:rsid w:val="00F36C8C"/>
    <w:rsid w:val="00F36DDC"/>
    <w:rsid w:val="00F3726A"/>
    <w:rsid w:val="00F40256"/>
    <w:rsid w:val="00F4063F"/>
    <w:rsid w:val="00F40682"/>
    <w:rsid w:val="00F407AD"/>
    <w:rsid w:val="00F409EB"/>
    <w:rsid w:val="00F40A43"/>
    <w:rsid w:val="00F40A88"/>
    <w:rsid w:val="00F40F33"/>
    <w:rsid w:val="00F40F68"/>
    <w:rsid w:val="00F4100F"/>
    <w:rsid w:val="00F4112B"/>
    <w:rsid w:val="00F41393"/>
    <w:rsid w:val="00F41AB9"/>
    <w:rsid w:val="00F41D27"/>
    <w:rsid w:val="00F41F10"/>
    <w:rsid w:val="00F42156"/>
    <w:rsid w:val="00F42470"/>
    <w:rsid w:val="00F42759"/>
    <w:rsid w:val="00F42ED6"/>
    <w:rsid w:val="00F43043"/>
    <w:rsid w:val="00F4314A"/>
    <w:rsid w:val="00F43294"/>
    <w:rsid w:val="00F4330E"/>
    <w:rsid w:val="00F434AB"/>
    <w:rsid w:val="00F436C2"/>
    <w:rsid w:val="00F43AB8"/>
    <w:rsid w:val="00F43C8B"/>
    <w:rsid w:val="00F44574"/>
    <w:rsid w:val="00F44B20"/>
    <w:rsid w:val="00F44DA1"/>
    <w:rsid w:val="00F44E29"/>
    <w:rsid w:val="00F45609"/>
    <w:rsid w:val="00F458B8"/>
    <w:rsid w:val="00F4594B"/>
    <w:rsid w:val="00F46802"/>
    <w:rsid w:val="00F472F6"/>
    <w:rsid w:val="00F47BEC"/>
    <w:rsid w:val="00F47D10"/>
    <w:rsid w:val="00F47ED9"/>
    <w:rsid w:val="00F47F34"/>
    <w:rsid w:val="00F501EC"/>
    <w:rsid w:val="00F504A6"/>
    <w:rsid w:val="00F50500"/>
    <w:rsid w:val="00F50683"/>
    <w:rsid w:val="00F508F2"/>
    <w:rsid w:val="00F50A7D"/>
    <w:rsid w:val="00F515C6"/>
    <w:rsid w:val="00F51634"/>
    <w:rsid w:val="00F51BAF"/>
    <w:rsid w:val="00F51E05"/>
    <w:rsid w:val="00F5200D"/>
    <w:rsid w:val="00F52203"/>
    <w:rsid w:val="00F5229D"/>
    <w:rsid w:val="00F524AC"/>
    <w:rsid w:val="00F52B13"/>
    <w:rsid w:val="00F52BA3"/>
    <w:rsid w:val="00F52E1E"/>
    <w:rsid w:val="00F53308"/>
    <w:rsid w:val="00F538C4"/>
    <w:rsid w:val="00F53D54"/>
    <w:rsid w:val="00F53ECE"/>
    <w:rsid w:val="00F540B2"/>
    <w:rsid w:val="00F55937"/>
    <w:rsid w:val="00F55BD8"/>
    <w:rsid w:val="00F56172"/>
    <w:rsid w:val="00F56C2C"/>
    <w:rsid w:val="00F570FA"/>
    <w:rsid w:val="00F571FB"/>
    <w:rsid w:val="00F578F8"/>
    <w:rsid w:val="00F57AED"/>
    <w:rsid w:val="00F57B1E"/>
    <w:rsid w:val="00F57D4D"/>
    <w:rsid w:val="00F6125B"/>
    <w:rsid w:val="00F62871"/>
    <w:rsid w:val="00F62F00"/>
    <w:rsid w:val="00F63021"/>
    <w:rsid w:val="00F630E2"/>
    <w:rsid w:val="00F63426"/>
    <w:rsid w:val="00F635CE"/>
    <w:rsid w:val="00F637FF"/>
    <w:rsid w:val="00F63E1E"/>
    <w:rsid w:val="00F640BF"/>
    <w:rsid w:val="00F641DB"/>
    <w:rsid w:val="00F64470"/>
    <w:rsid w:val="00F64480"/>
    <w:rsid w:val="00F64B50"/>
    <w:rsid w:val="00F64FE1"/>
    <w:rsid w:val="00F655F5"/>
    <w:rsid w:val="00F65C87"/>
    <w:rsid w:val="00F65EAC"/>
    <w:rsid w:val="00F66482"/>
    <w:rsid w:val="00F668E1"/>
    <w:rsid w:val="00F669CD"/>
    <w:rsid w:val="00F66C7C"/>
    <w:rsid w:val="00F66DED"/>
    <w:rsid w:val="00F66F7D"/>
    <w:rsid w:val="00F6733E"/>
    <w:rsid w:val="00F67378"/>
    <w:rsid w:val="00F67983"/>
    <w:rsid w:val="00F67BC1"/>
    <w:rsid w:val="00F67D85"/>
    <w:rsid w:val="00F67EBF"/>
    <w:rsid w:val="00F7004B"/>
    <w:rsid w:val="00F70837"/>
    <w:rsid w:val="00F7106F"/>
    <w:rsid w:val="00F71120"/>
    <w:rsid w:val="00F715FB"/>
    <w:rsid w:val="00F7162B"/>
    <w:rsid w:val="00F71CA1"/>
    <w:rsid w:val="00F71FB2"/>
    <w:rsid w:val="00F720C8"/>
    <w:rsid w:val="00F7223D"/>
    <w:rsid w:val="00F729B4"/>
    <w:rsid w:val="00F72AFC"/>
    <w:rsid w:val="00F73CF9"/>
    <w:rsid w:val="00F74379"/>
    <w:rsid w:val="00F74529"/>
    <w:rsid w:val="00F747CA"/>
    <w:rsid w:val="00F749D4"/>
    <w:rsid w:val="00F74A9E"/>
    <w:rsid w:val="00F74C21"/>
    <w:rsid w:val="00F74EEA"/>
    <w:rsid w:val="00F75DC8"/>
    <w:rsid w:val="00F75FFC"/>
    <w:rsid w:val="00F7600F"/>
    <w:rsid w:val="00F76365"/>
    <w:rsid w:val="00F766B4"/>
    <w:rsid w:val="00F76B55"/>
    <w:rsid w:val="00F76B71"/>
    <w:rsid w:val="00F76EE3"/>
    <w:rsid w:val="00F7700E"/>
    <w:rsid w:val="00F771CA"/>
    <w:rsid w:val="00F772C9"/>
    <w:rsid w:val="00F77310"/>
    <w:rsid w:val="00F7752C"/>
    <w:rsid w:val="00F77616"/>
    <w:rsid w:val="00F77C6B"/>
    <w:rsid w:val="00F800FE"/>
    <w:rsid w:val="00F80217"/>
    <w:rsid w:val="00F80249"/>
    <w:rsid w:val="00F804AA"/>
    <w:rsid w:val="00F80628"/>
    <w:rsid w:val="00F80732"/>
    <w:rsid w:val="00F8078E"/>
    <w:rsid w:val="00F80925"/>
    <w:rsid w:val="00F80F5A"/>
    <w:rsid w:val="00F811E7"/>
    <w:rsid w:val="00F811F2"/>
    <w:rsid w:val="00F81252"/>
    <w:rsid w:val="00F81341"/>
    <w:rsid w:val="00F813AC"/>
    <w:rsid w:val="00F815D0"/>
    <w:rsid w:val="00F8224F"/>
    <w:rsid w:val="00F82637"/>
    <w:rsid w:val="00F827C6"/>
    <w:rsid w:val="00F8340C"/>
    <w:rsid w:val="00F83874"/>
    <w:rsid w:val="00F83BD4"/>
    <w:rsid w:val="00F84059"/>
    <w:rsid w:val="00F840BC"/>
    <w:rsid w:val="00F84193"/>
    <w:rsid w:val="00F841EC"/>
    <w:rsid w:val="00F84436"/>
    <w:rsid w:val="00F847C9"/>
    <w:rsid w:val="00F84A94"/>
    <w:rsid w:val="00F84F0F"/>
    <w:rsid w:val="00F84F92"/>
    <w:rsid w:val="00F85106"/>
    <w:rsid w:val="00F8526C"/>
    <w:rsid w:val="00F85785"/>
    <w:rsid w:val="00F85F0F"/>
    <w:rsid w:val="00F861F6"/>
    <w:rsid w:val="00F8636D"/>
    <w:rsid w:val="00F86436"/>
    <w:rsid w:val="00F867B5"/>
    <w:rsid w:val="00F8726D"/>
    <w:rsid w:val="00F875DC"/>
    <w:rsid w:val="00F9038C"/>
    <w:rsid w:val="00F9042A"/>
    <w:rsid w:val="00F90A32"/>
    <w:rsid w:val="00F90EC3"/>
    <w:rsid w:val="00F90F22"/>
    <w:rsid w:val="00F91495"/>
    <w:rsid w:val="00F91C38"/>
    <w:rsid w:val="00F91D2F"/>
    <w:rsid w:val="00F922FE"/>
    <w:rsid w:val="00F925CE"/>
    <w:rsid w:val="00F92695"/>
    <w:rsid w:val="00F92822"/>
    <w:rsid w:val="00F92E50"/>
    <w:rsid w:val="00F92EB5"/>
    <w:rsid w:val="00F9300D"/>
    <w:rsid w:val="00F931B0"/>
    <w:rsid w:val="00F93D08"/>
    <w:rsid w:val="00F93E8A"/>
    <w:rsid w:val="00F9418E"/>
    <w:rsid w:val="00F945B4"/>
    <w:rsid w:val="00F94913"/>
    <w:rsid w:val="00F95018"/>
    <w:rsid w:val="00F95050"/>
    <w:rsid w:val="00F9522C"/>
    <w:rsid w:val="00F96853"/>
    <w:rsid w:val="00F96B56"/>
    <w:rsid w:val="00F971C2"/>
    <w:rsid w:val="00F9735A"/>
    <w:rsid w:val="00F97D5B"/>
    <w:rsid w:val="00FA07E6"/>
    <w:rsid w:val="00FA0817"/>
    <w:rsid w:val="00FA0B6D"/>
    <w:rsid w:val="00FA0BF5"/>
    <w:rsid w:val="00FA0C9A"/>
    <w:rsid w:val="00FA0F02"/>
    <w:rsid w:val="00FA105A"/>
    <w:rsid w:val="00FA1651"/>
    <w:rsid w:val="00FA2C3E"/>
    <w:rsid w:val="00FA3326"/>
    <w:rsid w:val="00FA357B"/>
    <w:rsid w:val="00FA3B01"/>
    <w:rsid w:val="00FA3B18"/>
    <w:rsid w:val="00FA3C20"/>
    <w:rsid w:val="00FA4B7D"/>
    <w:rsid w:val="00FA4BF4"/>
    <w:rsid w:val="00FA4D07"/>
    <w:rsid w:val="00FA5620"/>
    <w:rsid w:val="00FA5661"/>
    <w:rsid w:val="00FA56FA"/>
    <w:rsid w:val="00FA593E"/>
    <w:rsid w:val="00FA5E67"/>
    <w:rsid w:val="00FA6772"/>
    <w:rsid w:val="00FA6872"/>
    <w:rsid w:val="00FA6979"/>
    <w:rsid w:val="00FA6BAB"/>
    <w:rsid w:val="00FA6E04"/>
    <w:rsid w:val="00FA6F85"/>
    <w:rsid w:val="00FA753C"/>
    <w:rsid w:val="00FA7979"/>
    <w:rsid w:val="00FA7C3E"/>
    <w:rsid w:val="00FA7D1A"/>
    <w:rsid w:val="00FA7E7E"/>
    <w:rsid w:val="00FB0912"/>
    <w:rsid w:val="00FB0E99"/>
    <w:rsid w:val="00FB12C2"/>
    <w:rsid w:val="00FB1575"/>
    <w:rsid w:val="00FB1596"/>
    <w:rsid w:val="00FB1C5C"/>
    <w:rsid w:val="00FB27C5"/>
    <w:rsid w:val="00FB3113"/>
    <w:rsid w:val="00FB36ED"/>
    <w:rsid w:val="00FB3E8E"/>
    <w:rsid w:val="00FB4008"/>
    <w:rsid w:val="00FB49E8"/>
    <w:rsid w:val="00FB4E92"/>
    <w:rsid w:val="00FB4EB3"/>
    <w:rsid w:val="00FB4F9B"/>
    <w:rsid w:val="00FB5466"/>
    <w:rsid w:val="00FB59FA"/>
    <w:rsid w:val="00FB5AB4"/>
    <w:rsid w:val="00FB5DDE"/>
    <w:rsid w:val="00FB6646"/>
    <w:rsid w:val="00FB6979"/>
    <w:rsid w:val="00FB6E8C"/>
    <w:rsid w:val="00FB71BC"/>
    <w:rsid w:val="00FB71EA"/>
    <w:rsid w:val="00FB72E2"/>
    <w:rsid w:val="00FC00F4"/>
    <w:rsid w:val="00FC046E"/>
    <w:rsid w:val="00FC0BC9"/>
    <w:rsid w:val="00FC1264"/>
    <w:rsid w:val="00FC12ED"/>
    <w:rsid w:val="00FC14D1"/>
    <w:rsid w:val="00FC18FC"/>
    <w:rsid w:val="00FC1F80"/>
    <w:rsid w:val="00FC218F"/>
    <w:rsid w:val="00FC2CA0"/>
    <w:rsid w:val="00FC3200"/>
    <w:rsid w:val="00FC36DC"/>
    <w:rsid w:val="00FC3A91"/>
    <w:rsid w:val="00FC3E93"/>
    <w:rsid w:val="00FC3F7C"/>
    <w:rsid w:val="00FC41BF"/>
    <w:rsid w:val="00FC444C"/>
    <w:rsid w:val="00FC4862"/>
    <w:rsid w:val="00FC48AB"/>
    <w:rsid w:val="00FC4C12"/>
    <w:rsid w:val="00FC5300"/>
    <w:rsid w:val="00FC588E"/>
    <w:rsid w:val="00FC5EDF"/>
    <w:rsid w:val="00FC603D"/>
    <w:rsid w:val="00FC64E5"/>
    <w:rsid w:val="00FC6C09"/>
    <w:rsid w:val="00FC6EE8"/>
    <w:rsid w:val="00FC72E3"/>
    <w:rsid w:val="00FC73E2"/>
    <w:rsid w:val="00FC7804"/>
    <w:rsid w:val="00FC7838"/>
    <w:rsid w:val="00FC792B"/>
    <w:rsid w:val="00FD00A2"/>
    <w:rsid w:val="00FD09E2"/>
    <w:rsid w:val="00FD0EAE"/>
    <w:rsid w:val="00FD121B"/>
    <w:rsid w:val="00FD12FB"/>
    <w:rsid w:val="00FD16E4"/>
    <w:rsid w:val="00FD24AE"/>
    <w:rsid w:val="00FD24BC"/>
    <w:rsid w:val="00FD25E8"/>
    <w:rsid w:val="00FD2876"/>
    <w:rsid w:val="00FD2ACC"/>
    <w:rsid w:val="00FD31E8"/>
    <w:rsid w:val="00FD37C0"/>
    <w:rsid w:val="00FD421A"/>
    <w:rsid w:val="00FD46CA"/>
    <w:rsid w:val="00FD475F"/>
    <w:rsid w:val="00FD4835"/>
    <w:rsid w:val="00FD4903"/>
    <w:rsid w:val="00FD5061"/>
    <w:rsid w:val="00FD54A5"/>
    <w:rsid w:val="00FD55CA"/>
    <w:rsid w:val="00FD59BF"/>
    <w:rsid w:val="00FD5B89"/>
    <w:rsid w:val="00FD5C38"/>
    <w:rsid w:val="00FD6AB0"/>
    <w:rsid w:val="00FD6EFB"/>
    <w:rsid w:val="00FD6F27"/>
    <w:rsid w:val="00FD715C"/>
    <w:rsid w:val="00FD76B8"/>
    <w:rsid w:val="00FD79DF"/>
    <w:rsid w:val="00FD7C3C"/>
    <w:rsid w:val="00FD7E2D"/>
    <w:rsid w:val="00FD7F65"/>
    <w:rsid w:val="00FE037F"/>
    <w:rsid w:val="00FE0701"/>
    <w:rsid w:val="00FE0993"/>
    <w:rsid w:val="00FE0C00"/>
    <w:rsid w:val="00FE1801"/>
    <w:rsid w:val="00FE18C3"/>
    <w:rsid w:val="00FE2029"/>
    <w:rsid w:val="00FE24A0"/>
    <w:rsid w:val="00FE275A"/>
    <w:rsid w:val="00FE2D1F"/>
    <w:rsid w:val="00FE2DCD"/>
    <w:rsid w:val="00FE3102"/>
    <w:rsid w:val="00FE3182"/>
    <w:rsid w:val="00FE3368"/>
    <w:rsid w:val="00FE3538"/>
    <w:rsid w:val="00FE3678"/>
    <w:rsid w:val="00FE3885"/>
    <w:rsid w:val="00FE3972"/>
    <w:rsid w:val="00FE3C4F"/>
    <w:rsid w:val="00FE3D55"/>
    <w:rsid w:val="00FE4342"/>
    <w:rsid w:val="00FE4A57"/>
    <w:rsid w:val="00FE4DBC"/>
    <w:rsid w:val="00FE4EA3"/>
    <w:rsid w:val="00FE5638"/>
    <w:rsid w:val="00FE56B0"/>
    <w:rsid w:val="00FE5E18"/>
    <w:rsid w:val="00FE6936"/>
    <w:rsid w:val="00FE6E92"/>
    <w:rsid w:val="00FE7453"/>
    <w:rsid w:val="00FF0086"/>
    <w:rsid w:val="00FF08BA"/>
    <w:rsid w:val="00FF0CDF"/>
    <w:rsid w:val="00FF0FB8"/>
    <w:rsid w:val="00FF0FBF"/>
    <w:rsid w:val="00FF142C"/>
    <w:rsid w:val="00FF1CE4"/>
    <w:rsid w:val="00FF2726"/>
    <w:rsid w:val="00FF379C"/>
    <w:rsid w:val="00FF381E"/>
    <w:rsid w:val="00FF388A"/>
    <w:rsid w:val="00FF46ED"/>
    <w:rsid w:val="00FF470D"/>
    <w:rsid w:val="00FF4D85"/>
    <w:rsid w:val="00FF4EE1"/>
    <w:rsid w:val="00FF553A"/>
    <w:rsid w:val="00FF56ED"/>
    <w:rsid w:val="00FF58B2"/>
    <w:rsid w:val="00FF58D9"/>
    <w:rsid w:val="00FF5C39"/>
    <w:rsid w:val="00FF5D6A"/>
    <w:rsid w:val="00FF5F99"/>
    <w:rsid w:val="00FF64AD"/>
    <w:rsid w:val="00FF6651"/>
    <w:rsid w:val="00FF6DF1"/>
    <w:rsid w:val="00FF70C3"/>
    <w:rsid w:val="00FF7840"/>
    <w:rsid w:val="00FF7DD4"/>
    <w:rsid w:val="00FF7E07"/>
    <w:rsid w:val="00FF7F3B"/>
    <w:rsid w:val="00FF7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4F922"/>
  <w15:docId w15:val="{184D6309-BDDF-4CC7-91D4-B60550F8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AB8"/>
    <w:pPr>
      <w:spacing w:after="0" w:line="240" w:lineRule="auto"/>
    </w:pPr>
    <w:rPr>
      <w:rFonts w:cs="Times New Roman"/>
      <w:sz w:val="24"/>
      <w:szCs w:val="24"/>
      <w:lang w:val="en-US" w:bidi="en-US"/>
    </w:rPr>
  </w:style>
  <w:style w:type="paragraph" w:styleId="Heading1">
    <w:name w:val="heading 1"/>
    <w:basedOn w:val="Normal"/>
    <w:next w:val="Normal"/>
    <w:link w:val="Heading1Char"/>
    <w:autoRedefine/>
    <w:uiPriority w:val="9"/>
    <w:qFormat/>
    <w:rsid w:val="00B85D65"/>
    <w:pPr>
      <w:keepNext/>
      <w:keepLines/>
      <w:spacing w:before="240" w:line="256" w:lineRule="auto"/>
      <w:jc w:val="center"/>
      <w:outlineLvl w:val="0"/>
    </w:pPr>
    <w:rPr>
      <w:rFonts w:asciiTheme="majorHAnsi" w:eastAsiaTheme="majorEastAsia" w:hAnsiTheme="majorHAnsi" w:cstheme="majorBidi"/>
      <w:b/>
      <w:bCs/>
      <w:sz w:val="40"/>
      <w:szCs w:val="40"/>
      <w:lang w:eastAsia="ja-JP" w:bidi="ar-SA"/>
    </w:rPr>
  </w:style>
  <w:style w:type="paragraph" w:styleId="Heading2">
    <w:name w:val="heading 2"/>
    <w:basedOn w:val="Normal"/>
    <w:next w:val="Normal"/>
    <w:link w:val="Heading2Char"/>
    <w:uiPriority w:val="9"/>
    <w:unhideWhenUsed/>
    <w:qFormat/>
    <w:rsid w:val="000565D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C0E3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E3DF2"/>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Minute Heading,Dot pt,Colorful List - Accent 11,No Spacing1,List Paragraph Char Char Char,Indicator Text,Numbered Para 1,Bullet 1,F5 List Paragraph,List Paragraph1,Bullet Points,MAIN CONTENT,List Paragraph2,List Paragraph12,L"/>
    <w:basedOn w:val="Normal"/>
    <w:link w:val="ListParagraphChar"/>
    <w:uiPriority w:val="34"/>
    <w:qFormat/>
    <w:rsid w:val="00F43AB8"/>
    <w:pPr>
      <w:ind w:left="720"/>
      <w:contextualSpacing/>
    </w:pPr>
  </w:style>
  <w:style w:type="paragraph" w:styleId="Header">
    <w:name w:val="header"/>
    <w:basedOn w:val="Normal"/>
    <w:link w:val="HeaderChar"/>
    <w:uiPriority w:val="99"/>
    <w:unhideWhenUsed/>
    <w:rsid w:val="00F43AB8"/>
    <w:pPr>
      <w:tabs>
        <w:tab w:val="center" w:pos="4513"/>
        <w:tab w:val="right" w:pos="9026"/>
      </w:tabs>
    </w:pPr>
  </w:style>
  <w:style w:type="character" w:customStyle="1" w:styleId="HeaderChar">
    <w:name w:val="Header Char"/>
    <w:basedOn w:val="DefaultParagraphFont"/>
    <w:link w:val="Header"/>
    <w:uiPriority w:val="99"/>
    <w:rsid w:val="00F43AB8"/>
    <w:rPr>
      <w:rFonts w:cs="Times New Roman"/>
      <w:sz w:val="24"/>
      <w:szCs w:val="24"/>
      <w:lang w:val="en-US" w:bidi="en-US"/>
    </w:rPr>
  </w:style>
  <w:style w:type="paragraph" w:styleId="Footer">
    <w:name w:val="footer"/>
    <w:basedOn w:val="Normal"/>
    <w:link w:val="FooterChar"/>
    <w:uiPriority w:val="99"/>
    <w:unhideWhenUsed/>
    <w:rsid w:val="00F43AB8"/>
    <w:pPr>
      <w:tabs>
        <w:tab w:val="center" w:pos="4513"/>
        <w:tab w:val="right" w:pos="9026"/>
      </w:tabs>
    </w:pPr>
  </w:style>
  <w:style w:type="character" w:customStyle="1" w:styleId="FooterChar">
    <w:name w:val="Footer Char"/>
    <w:basedOn w:val="DefaultParagraphFont"/>
    <w:link w:val="Footer"/>
    <w:uiPriority w:val="99"/>
    <w:rsid w:val="00F43AB8"/>
    <w:rPr>
      <w:rFonts w:cs="Times New Roman"/>
      <w:sz w:val="24"/>
      <w:szCs w:val="24"/>
      <w:lang w:val="en-US" w:bidi="en-US"/>
    </w:rPr>
  </w:style>
  <w:style w:type="character" w:styleId="Hyperlink">
    <w:name w:val="Hyperlink"/>
    <w:basedOn w:val="DefaultParagraphFont"/>
    <w:uiPriority w:val="99"/>
    <w:unhideWhenUsed/>
    <w:rsid w:val="002A68EE"/>
    <w:rPr>
      <w:color w:val="0563C1" w:themeColor="hyperlink"/>
      <w:u w:val="single"/>
    </w:rPr>
  </w:style>
  <w:style w:type="character" w:customStyle="1" w:styleId="UnresolvedMention1">
    <w:name w:val="Unresolved Mention1"/>
    <w:basedOn w:val="DefaultParagraphFont"/>
    <w:uiPriority w:val="99"/>
    <w:semiHidden/>
    <w:unhideWhenUsed/>
    <w:rsid w:val="002A68EE"/>
    <w:rPr>
      <w:color w:val="808080"/>
      <w:shd w:val="clear" w:color="auto" w:fill="E6E6E6"/>
    </w:rPr>
  </w:style>
  <w:style w:type="paragraph" w:styleId="BalloonText">
    <w:name w:val="Balloon Text"/>
    <w:basedOn w:val="Normal"/>
    <w:link w:val="BalloonTextChar"/>
    <w:uiPriority w:val="99"/>
    <w:semiHidden/>
    <w:unhideWhenUsed/>
    <w:rsid w:val="00396A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A9A"/>
    <w:rPr>
      <w:rFonts w:ascii="Segoe UI" w:hAnsi="Segoe UI" w:cs="Segoe UI"/>
      <w:sz w:val="18"/>
      <w:szCs w:val="18"/>
      <w:lang w:val="en-US" w:bidi="en-US"/>
    </w:rPr>
  </w:style>
  <w:style w:type="character" w:customStyle="1" w:styleId="Heading1Char">
    <w:name w:val="Heading 1 Char"/>
    <w:basedOn w:val="DefaultParagraphFont"/>
    <w:link w:val="Heading1"/>
    <w:uiPriority w:val="9"/>
    <w:rsid w:val="00B85D65"/>
    <w:rPr>
      <w:rFonts w:asciiTheme="majorHAnsi" w:eastAsiaTheme="majorEastAsia" w:hAnsiTheme="majorHAnsi" w:cstheme="majorBidi"/>
      <w:b/>
      <w:bCs/>
      <w:sz w:val="40"/>
      <w:szCs w:val="40"/>
      <w:lang w:val="en-US" w:eastAsia="ja-JP"/>
    </w:rPr>
  </w:style>
  <w:style w:type="character" w:customStyle="1" w:styleId="Listlevel1Char">
    <w:name w:val="List level 1 Char"/>
    <w:basedOn w:val="DefaultParagraphFont"/>
    <w:link w:val="Listlevel1"/>
    <w:uiPriority w:val="94"/>
    <w:locked/>
    <w:rsid w:val="004C4F47"/>
  </w:style>
  <w:style w:type="paragraph" w:customStyle="1" w:styleId="Listlevel1">
    <w:name w:val="List level 1"/>
    <w:basedOn w:val="Normal"/>
    <w:link w:val="Listlevel1Char"/>
    <w:uiPriority w:val="94"/>
    <w:rsid w:val="004C4F47"/>
    <w:pPr>
      <w:spacing w:after="120"/>
      <w:ind w:left="1134" w:hanging="567"/>
    </w:pPr>
    <w:rPr>
      <w:rFonts w:cstheme="minorBidi"/>
      <w:sz w:val="22"/>
      <w:szCs w:val="22"/>
      <w:lang w:val="en-GB" w:bidi="ar-SA"/>
    </w:rPr>
  </w:style>
  <w:style w:type="character" w:customStyle="1" w:styleId="Heading4Char">
    <w:name w:val="Heading 4 Char"/>
    <w:basedOn w:val="DefaultParagraphFont"/>
    <w:link w:val="Heading4"/>
    <w:uiPriority w:val="9"/>
    <w:semiHidden/>
    <w:rsid w:val="007E3DF2"/>
    <w:rPr>
      <w:rFonts w:asciiTheme="majorHAnsi" w:eastAsiaTheme="majorEastAsia" w:hAnsiTheme="majorHAnsi" w:cstheme="majorBidi"/>
      <w:b/>
      <w:bCs/>
      <w:i/>
      <w:iCs/>
      <w:color w:val="4472C4" w:themeColor="accent1"/>
      <w:sz w:val="24"/>
      <w:szCs w:val="24"/>
      <w:lang w:val="en-US" w:bidi="en-US"/>
    </w:rPr>
  </w:style>
  <w:style w:type="paragraph" w:styleId="NormalWeb">
    <w:name w:val="Normal (Web)"/>
    <w:basedOn w:val="Normal"/>
    <w:uiPriority w:val="99"/>
    <w:unhideWhenUsed/>
    <w:rsid w:val="007E3DF2"/>
    <w:pPr>
      <w:spacing w:before="100" w:beforeAutospacing="1" w:after="100" w:afterAutospacing="1"/>
    </w:pPr>
    <w:rPr>
      <w:rFonts w:ascii="Times New Roman" w:hAnsi="Times New Roman"/>
      <w:lang w:val="en-GB" w:eastAsia="en-GB" w:bidi="ar-SA"/>
    </w:rPr>
  </w:style>
  <w:style w:type="character" w:styleId="Strong">
    <w:name w:val="Strong"/>
    <w:basedOn w:val="DefaultParagraphFont"/>
    <w:uiPriority w:val="22"/>
    <w:qFormat/>
    <w:rsid w:val="000C650D"/>
    <w:rPr>
      <w:b/>
      <w:bCs/>
    </w:rPr>
  </w:style>
  <w:style w:type="character" w:customStyle="1" w:styleId="ListParagraphChar">
    <w:name w:val="List Paragraph Char"/>
    <w:aliases w:val="Paragraph Char,Minute Heading Char,Dot pt Char,Colorful List - Accent 11 Char,No Spacing1 Char,List Paragraph Char Char Char Char,Indicator Text Char,Numbered Para 1 Char,Bullet 1 Char,F5 List Paragraph Char,List Paragraph1 Char"/>
    <w:basedOn w:val="DefaultParagraphFont"/>
    <w:link w:val="ListParagraph"/>
    <w:uiPriority w:val="34"/>
    <w:locked/>
    <w:rsid w:val="000C650D"/>
    <w:rPr>
      <w:rFonts w:cs="Times New Roman"/>
      <w:sz w:val="24"/>
      <w:szCs w:val="24"/>
      <w:lang w:val="en-US" w:bidi="en-US"/>
    </w:rPr>
  </w:style>
  <w:style w:type="character" w:customStyle="1" w:styleId="StyleArial12">
    <w:name w:val="Style Arial 12"/>
    <w:rsid w:val="00A57F7E"/>
    <w:rPr>
      <w:rFonts w:ascii="Arial" w:hAnsi="Arial"/>
      <w:sz w:val="22"/>
    </w:rPr>
  </w:style>
  <w:style w:type="character" w:customStyle="1" w:styleId="eop">
    <w:name w:val="eop"/>
    <w:basedOn w:val="DefaultParagraphFont"/>
    <w:rsid w:val="00A57F7E"/>
  </w:style>
  <w:style w:type="table" w:customStyle="1" w:styleId="TableGridLight1">
    <w:name w:val="Table Grid Light1"/>
    <w:basedOn w:val="TableNormal"/>
    <w:uiPriority w:val="40"/>
    <w:rsid w:val="00A57F7E"/>
    <w:pPr>
      <w:spacing w:after="0" w:line="240" w:lineRule="auto"/>
    </w:pPr>
    <w:rPr>
      <w:rFonts w:ascii="Times New Roman" w:eastAsia="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0565D7"/>
    <w:rPr>
      <w:rFonts w:asciiTheme="majorHAnsi" w:eastAsiaTheme="majorEastAsia" w:hAnsiTheme="majorHAnsi" w:cstheme="majorBidi"/>
      <w:b/>
      <w:bCs/>
      <w:color w:val="4472C4" w:themeColor="accent1"/>
      <w:sz w:val="26"/>
      <w:szCs w:val="26"/>
      <w:lang w:val="en-US" w:bidi="en-US"/>
    </w:rPr>
  </w:style>
  <w:style w:type="paragraph" w:customStyle="1" w:styleId="hascontent">
    <w:name w:val="hascontent"/>
    <w:basedOn w:val="Normal"/>
    <w:rsid w:val="000565D7"/>
    <w:pPr>
      <w:spacing w:before="100" w:beforeAutospacing="1" w:after="100" w:afterAutospacing="1"/>
    </w:pPr>
    <w:rPr>
      <w:rFonts w:ascii="Times New Roman" w:eastAsia="Times New Roman" w:hAnsi="Times New Roman"/>
      <w:lang w:val="en-GB" w:eastAsia="en-GB" w:bidi="ar-SA"/>
    </w:rPr>
  </w:style>
  <w:style w:type="paragraph" w:customStyle="1" w:styleId="paragraph">
    <w:name w:val="paragraph"/>
    <w:basedOn w:val="Normal"/>
    <w:rsid w:val="00DD5C57"/>
    <w:pPr>
      <w:spacing w:before="100" w:beforeAutospacing="1" w:after="100" w:afterAutospacing="1"/>
    </w:pPr>
    <w:rPr>
      <w:rFonts w:ascii="Times New Roman" w:eastAsia="Times New Roman" w:hAnsi="Times New Roman"/>
      <w:lang w:val="en-GB" w:eastAsia="en-GB" w:bidi="ar-SA"/>
    </w:rPr>
  </w:style>
  <w:style w:type="character" w:customStyle="1" w:styleId="normaltextrun">
    <w:name w:val="normaltextrun"/>
    <w:basedOn w:val="DefaultParagraphFont"/>
    <w:rsid w:val="00DD5C57"/>
  </w:style>
  <w:style w:type="paragraph" w:customStyle="1" w:styleId="xmsonormal">
    <w:name w:val="x_msonormal"/>
    <w:basedOn w:val="Normal"/>
    <w:rsid w:val="00DD5C57"/>
    <w:pPr>
      <w:spacing w:before="100" w:beforeAutospacing="1" w:after="100" w:afterAutospacing="1"/>
    </w:pPr>
    <w:rPr>
      <w:rFonts w:ascii="Times New Roman" w:eastAsia="Times New Roman" w:hAnsi="Times New Roman"/>
      <w:lang w:val="en-GB" w:eastAsia="en-GB" w:bidi="ar-SA"/>
    </w:rPr>
  </w:style>
  <w:style w:type="paragraph" w:customStyle="1" w:styleId="xmsonospacing">
    <w:name w:val="x_msonospacing"/>
    <w:basedOn w:val="Normal"/>
    <w:rsid w:val="004D4048"/>
    <w:rPr>
      <w:rFonts w:ascii="Calibri" w:eastAsia="Calibri" w:hAnsi="Calibri" w:cs="Calibri"/>
      <w:sz w:val="22"/>
      <w:szCs w:val="22"/>
      <w:lang w:val="en-GB" w:eastAsia="en-GB" w:bidi="ar-SA"/>
    </w:rPr>
  </w:style>
  <w:style w:type="paragraph" w:styleId="BodyText">
    <w:name w:val="Body Text"/>
    <w:basedOn w:val="Normal"/>
    <w:link w:val="BodyTextChar"/>
    <w:semiHidden/>
    <w:rsid w:val="00706DCC"/>
    <w:rPr>
      <w:rFonts w:ascii="Verdana" w:eastAsia="Times New Roman" w:hAnsi="Verdana"/>
      <w:b/>
      <w:bCs/>
      <w:color w:val="0099CC"/>
      <w:sz w:val="36"/>
      <w:lang w:val="en-GB" w:bidi="ar-SA"/>
    </w:rPr>
  </w:style>
  <w:style w:type="character" w:customStyle="1" w:styleId="BodyTextChar">
    <w:name w:val="Body Text Char"/>
    <w:basedOn w:val="DefaultParagraphFont"/>
    <w:link w:val="BodyText"/>
    <w:semiHidden/>
    <w:rsid w:val="00706DCC"/>
    <w:rPr>
      <w:rFonts w:ascii="Verdana" w:eastAsia="Times New Roman" w:hAnsi="Verdana" w:cs="Times New Roman"/>
      <w:b/>
      <w:bCs/>
      <w:color w:val="0099CC"/>
      <w:sz w:val="36"/>
      <w:szCs w:val="24"/>
    </w:rPr>
  </w:style>
  <w:style w:type="paragraph" w:customStyle="1" w:styleId="wordsection1">
    <w:name w:val="wordsection1"/>
    <w:basedOn w:val="Normal"/>
    <w:rsid w:val="00706DCC"/>
    <w:pPr>
      <w:spacing w:before="100" w:beforeAutospacing="1" w:after="100" w:afterAutospacing="1"/>
    </w:pPr>
    <w:rPr>
      <w:rFonts w:ascii="Calibri" w:hAnsi="Calibri" w:cs="Calibri"/>
      <w:sz w:val="22"/>
      <w:szCs w:val="22"/>
      <w:lang w:val="en-GB" w:eastAsia="en-GB" w:bidi="ar-SA"/>
    </w:rPr>
  </w:style>
  <w:style w:type="character" w:customStyle="1" w:styleId="spellingerror">
    <w:name w:val="spellingerror"/>
    <w:basedOn w:val="DefaultParagraphFont"/>
    <w:rsid w:val="00196614"/>
  </w:style>
  <w:style w:type="character" w:customStyle="1" w:styleId="advancedproofingissue">
    <w:name w:val="advancedproofingissue"/>
    <w:basedOn w:val="DefaultParagraphFont"/>
    <w:rsid w:val="00196614"/>
  </w:style>
  <w:style w:type="character" w:customStyle="1" w:styleId="contextualspellingandgrammarerror">
    <w:name w:val="contextualspellingandgrammarerror"/>
    <w:basedOn w:val="DefaultParagraphFont"/>
    <w:rsid w:val="00196614"/>
  </w:style>
  <w:style w:type="table" w:customStyle="1" w:styleId="TableGridLight10">
    <w:name w:val="Table Grid Light1"/>
    <w:basedOn w:val="TableNormal"/>
    <w:uiPriority w:val="40"/>
    <w:rsid w:val="00C042DB"/>
    <w:pPr>
      <w:spacing w:after="0" w:line="240" w:lineRule="auto"/>
    </w:pPr>
    <w:rPr>
      <w:rFonts w:ascii="Times New Roman" w:eastAsia="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spdfkit-6um8mrhfmv4j3nvtw9x41bv9fb">
    <w:name w:val="pspdfkit-6um8mrhfmv4j3nvtw9x41bv9fb"/>
    <w:basedOn w:val="DefaultParagraphFont"/>
    <w:rsid w:val="002A5750"/>
  </w:style>
  <w:style w:type="paragraph" w:styleId="NoSpacing">
    <w:name w:val="No Spacing"/>
    <w:link w:val="NoSpacingChar"/>
    <w:uiPriority w:val="1"/>
    <w:qFormat/>
    <w:rsid w:val="00097569"/>
    <w:pPr>
      <w:spacing w:after="0" w:line="240" w:lineRule="auto"/>
    </w:pPr>
  </w:style>
  <w:style w:type="paragraph" w:styleId="IntenseQuote">
    <w:name w:val="Intense Quote"/>
    <w:basedOn w:val="Normal"/>
    <w:next w:val="Normal"/>
    <w:link w:val="IntenseQuoteChar"/>
    <w:uiPriority w:val="30"/>
    <w:qFormat/>
    <w:rsid w:val="0008441A"/>
    <w:pPr>
      <w:pBdr>
        <w:top w:val="single" w:sz="4" w:space="10" w:color="4472C4" w:themeColor="accent1"/>
        <w:bottom w:val="single" w:sz="4" w:space="10" w:color="4472C4" w:themeColor="accent1"/>
      </w:pBdr>
      <w:spacing w:before="360" w:after="360" w:line="259" w:lineRule="auto"/>
      <w:ind w:left="864" w:right="864"/>
      <w:jc w:val="center"/>
    </w:pPr>
    <w:rPr>
      <w:rFonts w:cstheme="minorBidi"/>
      <w:i/>
      <w:iCs/>
      <w:color w:val="4472C4" w:themeColor="accent1"/>
      <w:sz w:val="22"/>
      <w:szCs w:val="22"/>
      <w:lang w:val="en-GB" w:bidi="ar-SA"/>
    </w:rPr>
  </w:style>
  <w:style w:type="character" w:customStyle="1" w:styleId="IntenseQuoteChar">
    <w:name w:val="Intense Quote Char"/>
    <w:basedOn w:val="DefaultParagraphFont"/>
    <w:link w:val="IntenseQuote"/>
    <w:uiPriority w:val="30"/>
    <w:rsid w:val="0008441A"/>
    <w:rPr>
      <w:i/>
      <w:iCs/>
      <w:color w:val="4472C4" w:themeColor="accent1"/>
    </w:rPr>
  </w:style>
  <w:style w:type="character" w:customStyle="1" w:styleId="scxw45486864">
    <w:name w:val="scxw45486864"/>
    <w:basedOn w:val="DefaultParagraphFont"/>
    <w:rsid w:val="0008441A"/>
  </w:style>
  <w:style w:type="character" w:customStyle="1" w:styleId="NoSpacingChar">
    <w:name w:val="No Spacing Char"/>
    <w:basedOn w:val="DefaultParagraphFont"/>
    <w:link w:val="NoSpacing"/>
    <w:uiPriority w:val="1"/>
    <w:rsid w:val="009764F6"/>
  </w:style>
  <w:style w:type="paragraph" w:customStyle="1" w:styleId="xmsonormal0">
    <w:name w:val="xmsonormal"/>
    <w:basedOn w:val="Normal"/>
    <w:rsid w:val="0060148F"/>
    <w:pPr>
      <w:spacing w:before="100" w:beforeAutospacing="1" w:after="100" w:afterAutospacing="1"/>
    </w:pPr>
    <w:rPr>
      <w:rFonts w:ascii="Times New Roman" w:eastAsia="Times New Roman" w:hAnsi="Times New Roman"/>
      <w:lang w:val="en-GB" w:eastAsia="en-GB" w:bidi="ar-SA"/>
    </w:rPr>
  </w:style>
  <w:style w:type="paragraph" w:customStyle="1" w:styleId="xxmsonormal">
    <w:name w:val="x_xmsonormal"/>
    <w:basedOn w:val="Normal"/>
    <w:rsid w:val="00796E40"/>
    <w:pPr>
      <w:spacing w:before="100" w:beforeAutospacing="1" w:after="100" w:afterAutospacing="1"/>
    </w:pPr>
    <w:rPr>
      <w:rFonts w:ascii="Times New Roman" w:eastAsia="Times New Roman" w:hAnsi="Times New Roman"/>
      <w:lang w:val="en-GB" w:eastAsia="en-GB" w:bidi="ar-SA"/>
    </w:rPr>
  </w:style>
  <w:style w:type="character" w:customStyle="1" w:styleId="apple-converted-space">
    <w:name w:val="apple-converted-space"/>
    <w:basedOn w:val="DefaultParagraphFont"/>
    <w:rsid w:val="002D4E6E"/>
  </w:style>
  <w:style w:type="paragraph" w:customStyle="1" w:styleId="xxxmsonormal">
    <w:name w:val="xxxmsonormal"/>
    <w:basedOn w:val="Normal"/>
    <w:rsid w:val="006C6B25"/>
    <w:pPr>
      <w:spacing w:before="100" w:beforeAutospacing="1" w:after="100" w:afterAutospacing="1"/>
    </w:pPr>
    <w:rPr>
      <w:rFonts w:ascii="Times New Roman" w:eastAsia="Times New Roman" w:hAnsi="Times New Roman"/>
      <w:lang w:val="en-GB" w:eastAsia="en-GB" w:bidi="ar-SA"/>
    </w:rPr>
  </w:style>
  <w:style w:type="character" w:customStyle="1" w:styleId="xxxnormaltextrun">
    <w:name w:val="xxxnormaltextrun"/>
    <w:basedOn w:val="DefaultParagraphFont"/>
    <w:rsid w:val="006C6B25"/>
  </w:style>
  <w:style w:type="table" w:styleId="TableGridLight">
    <w:name w:val="Grid Table Light"/>
    <w:basedOn w:val="TableNormal"/>
    <w:uiPriority w:val="40"/>
    <w:rsid w:val="005D778E"/>
    <w:pPr>
      <w:spacing w:after="0" w:line="240" w:lineRule="auto"/>
    </w:pPr>
    <w:rPr>
      <w:rFonts w:ascii="Times New Roman" w:eastAsia="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arkdnz6dcg9h">
    <w:name w:val="markdnz6dcg9h"/>
    <w:basedOn w:val="DefaultParagraphFont"/>
    <w:rsid w:val="005E0162"/>
  </w:style>
  <w:style w:type="character" w:styleId="Emphasis">
    <w:name w:val="Emphasis"/>
    <w:uiPriority w:val="20"/>
    <w:qFormat/>
    <w:rsid w:val="00B051F2"/>
    <w:rPr>
      <w:b/>
      <w:bCs/>
      <w:i/>
      <w:iCs/>
      <w:color w:val="5A5A5A" w:themeColor="text1" w:themeTint="A5"/>
    </w:rPr>
  </w:style>
  <w:style w:type="character" w:styleId="BookTitle">
    <w:name w:val="Book Title"/>
    <w:basedOn w:val="DefaultParagraphFont"/>
    <w:uiPriority w:val="33"/>
    <w:qFormat/>
    <w:rsid w:val="00FC3200"/>
    <w:rPr>
      <w:b/>
      <w:bCs/>
      <w:i/>
      <w:iCs/>
      <w:spacing w:val="5"/>
    </w:rPr>
  </w:style>
  <w:style w:type="character" w:customStyle="1" w:styleId="apple-tab-span">
    <w:name w:val="apple-tab-span"/>
    <w:basedOn w:val="DefaultParagraphFont"/>
    <w:rsid w:val="003C2A87"/>
  </w:style>
  <w:style w:type="paragraph" w:styleId="Revision">
    <w:name w:val="Revision"/>
    <w:hidden/>
    <w:uiPriority w:val="99"/>
    <w:semiHidden/>
    <w:rsid w:val="004D0A40"/>
    <w:pPr>
      <w:spacing w:after="0" w:line="240" w:lineRule="auto"/>
    </w:pPr>
    <w:rPr>
      <w:rFonts w:cs="Times New Roman"/>
      <w:sz w:val="24"/>
      <w:szCs w:val="24"/>
      <w:lang w:val="en-US" w:bidi="en-US"/>
    </w:rPr>
  </w:style>
  <w:style w:type="character" w:styleId="UnresolvedMention">
    <w:name w:val="Unresolved Mention"/>
    <w:basedOn w:val="DefaultParagraphFont"/>
    <w:uiPriority w:val="99"/>
    <w:semiHidden/>
    <w:unhideWhenUsed/>
    <w:rsid w:val="00CB7497"/>
    <w:rPr>
      <w:color w:val="605E5C"/>
      <w:shd w:val="clear" w:color="auto" w:fill="E1DFDD"/>
    </w:rPr>
  </w:style>
  <w:style w:type="table" w:styleId="TableGrid">
    <w:name w:val="Table Grid"/>
    <w:basedOn w:val="TableNormal"/>
    <w:uiPriority w:val="39"/>
    <w:rsid w:val="00053B1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DefaultParagraphFont"/>
    <w:rsid w:val="00561EBE"/>
  </w:style>
  <w:style w:type="paragraph" w:customStyle="1" w:styleId="m8103950191207962393msolistparagraph">
    <w:name w:val="m_8103950191207962393msolistparagraph"/>
    <w:basedOn w:val="Normal"/>
    <w:rsid w:val="00A4530B"/>
    <w:pPr>
      <w:spacing w:before="100" w:beforeAutospacing="1" w:after="100" w:afterAutospacing="1"/>
    </w:pPr>
    <w:rPr>
      <w:rFonts w:ascii="Times New Roman" w:eastAsia="Times New Roman" w:hAnsi="Times New Roman"/>
      <w:lang w:val="en-GB" w:eastAsia="en-GB" w:bidi="ar-SA"/>
    </w:rPr>
  </w:style>
  <w:style w:type="paragraph" w:styleId="Title">
    <w:name w:val="Title"/>
    <w:basedOn w:val="Normal"/>
    <w:next w:val="Normal"/>
    <w:link w:val="TitleChar"/>
    <w:uiPriority w:val="10"/>
    <w:qFormat/>
    <w:rsid w:val="003A418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18D"/>
    <w:rPr>
      <w:rFonts w:asciiTheme="majorHAnsi" w:eastAsiaTheme="majorEastAsia" w:hAnsiTheme="majorHAnsi" w:cstheme="majorBidi"/>
      <w:spacing w:val="-10"/>
      <w:kern w:val="28"/>
      <w:sz w:val="56"/>
      <w:szCs w:val="56"/>
      <w:lang w:val="en-US" w:bidi="en-US"/>
    </w:rPr>
  </w:style>
  <w:style w:type="character" w:customStyle="1" w:styleId="Heading3Char">
    <w:name w:val="Heading 3 Char"/>
    <w:basedOn w:val="DefaultParagraphFont"/>
    <w:link w:val="Heading3"/>
    <w:uiPriority w:val="9"/>
    <w:rsid w:val="003C0E39"/>
    <w:rPr>
      <w:rFonts w:asciiTheme="majorHAnsi" w:eastAsiaTheme="majorEastAsia" w:hAnsiTheme="majorHAnsi" w:cstheme="majorBidi"/>
      <w:color w:val="1F3763" w:themeColor="accent1" w:themeShade="7F"/>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3617">
      <w:bodyDiv w:val="1"/>
      <w:marLeft w:val="0"/>
      <w:marRight w:val="0"/>
      <w:marTop w:val="0"/>
      <w:marBottom w:val="0"/>
      <w:divBdr>
        <w:top w:val="none" w:sz="0" w:space="0" w:color="auto"/>
        <w:left w:val="none" w:sz="0" w:space="0" w:color="auto"/>
        <w:bottom w:val="none" w:sz="0" w:space="0" w:color="auto"/>
        <w:right w:val="none" w:sz="0" w:space="0" w:color="auto"/>
      </w:divBdr>
    </w:div>
    <w:div w:id="160858090">
      <w:bodyDiv w:val="1"/>
      <w:marLeft w:val="0"/>
      <w:marRight w:val="0"/>
      <w:marTop w:val="0"/>
      <w:marBottom w:val="0"/>
      <w:divBdr>
        <w:top w:val="none" w:sz="0" w:space="0" w:color="auto"/>
        <w:left w:val="none" w:sz="0" w:space="0" w:color="auto"/>
        <w:bottom w:val="none" w:sz="0" w:space="0" w:color="auto"/>
        <w:right w:val="none" w:sz="0" w:space="0" w:color="auto"/>
      </w:divBdr>
    </w:div>
    <w:div w:id="191960653">
      <w:bodyDiv w:val="1"/>
      <w:marLeft w:val="0"/>
      <w:marRight w:val="0"/>
      <w:marTop w:val="0"/>
      <w:marBottom w:val="0"/>
      <w:divBdr>
        <w:top w:val="none" w:sz="0" w:space="0" w:color="auto"/>
        <w:left w:val="none" w:sz="0" w:space="0" w:color="auto"/>
        <w:bottom w:val="none" w:sz="0" w:space="0" w:color="auto"/>
        <w:right w:val="none" w:sz="0" w:space="0" w:color="auto"/>
      </w:divBdr>
    </w:div>
    <w:div w:id="320744373">
      <w:bodyDiv w:val="1"/>
      <w:marLeft w:val="0"/>
      <w:marRight w:val="0"/>
      <w:marTop w:val="0"/>
      <w:marBottom w:val="0"/>
      <w:divBdr>
        <w:top w:val="none" w:sz="0" w:space="0" w:color="auto"/>
        <w:left w:val="none" w:sz="0" w:space="0" w:color="auto"/>
        <w:bottom w:val="none" w:sz="0" w:space="0" w:color="auto"/>
        <w:right w:val="none" w:sz="0" w:space="0" w:color="auto"/>
      </w:divBdr>
    </w:div>
    <w:div w:id="492373176">
      <w:bodyDiv w:val="1"/>
      <w:marLeft w:val="0"/>
      <w:marRight w:val="0"/>
      <w:marTop w:val="0"/>
      <w:marBottom w:val="0"/>
      <w:divBdr>
        <w:top w:val="none" w:sz="0" w:space="0" w:color="auto"/>
        <w:left w:val="none" w:sz="0" w:space="0" w:color="auto"/>
        <w:bottom w:val="none" w:sz="0" w:space="0" w:color="auto"/>
        <w:right w:val="none" w:sz="0" w:space="0" w:color="auto"/>
      </w:divBdr>
    </w:div>
    <w:div w:id="519664909">
      <w:bodyDiv w:val="1"/>
      <w:marLeft w:val="0"/>
      <w:marRight w:val="0"/>
      <w:marTop w:val="0"/>
      <w:marBottom w:val="0"/>
      <w:divBdr>
        <w:top w:val="none" w:sz="0" w:space="0" w:color="auto"/>
        <w:left w:val="none" w:sz="0" w:space="0" w:color="auto"/>
        <w:bottom w:val="none" w:sz="0" w:space="0" w:color="auto"/>
        <w:right w:val="none" w:sz="0" w:space="0" w:color="auto"/>
      </w:divBdr>
    </w:div>
    <w:div w:id="530076341">
      <w:bodyDiv w:val="1"/>
      <w:marLeft w:val="0"/>
      <w:marRight w:val="0"/>
      <w:marTop w:val="0"/>
      <w:marBottom w:val="0"/>
      <w:divBdr>
        <w:top w:val="none" w:sz="0" w:space="0" w:color="auto"/>
        <w:left w:val="none" w:sz="0" w:space="0" w:color="auto"/>
        <w:bottom w:val="none" w:sz="0" w:space="0" w:color="auto"/>
        <w:right w:val="none" w:sz="0" w:space="0" w:color="auto"/>
      </w:divBdr>
    </w:div>
    <w:div w:id="558983818">
      <w:bodyDiv w:val="1"/>
      <w:marLeft w:val="0"/>
      <w:marRight w:val="0"/>
      <w:marTop w:val="0"/>
      <w:marBottom w:val="0"/>
      <w:divBdr>
        <w:top w:val="none" w:sz="0" w:space="0" w:color="auto"/>
        <w:left w:val="none" w:sz="0" w:space="0" w:color="auto"/>
        <w:bottom w:val="none" w:sz="0" w:space="0" w:color="auto"/>
        <w:right w:val="none" w:sz="0" w:space="0" w:color="auto"/>
      </w:divBdr>
    </w:div>
    <w:div w:id="574440788">
      <w:bodyDiv w:val="1"/>
      <w:marLeft w:val="0"/>
      <w:marRight w:val="0"/>
      <w:marTop w:val="0"/>
      <w:marBottom w:val="0"/>
      <w:divBdr>
        <w:top w:val="none" w:sz="0" w:space="0" w:color="auto"/>
        <w:left w:val="none" w:sz="0" w:space="0" w:color="auto"/>
        <w:bottom w:val="none" w:sz="0" w:space="0" w:color="auto"/>
        <w:right w:val="none" w:sz="0" w:space="0" w:color="auto"/>
      </w:divBdr>
    </w:div>
    <w:div w:id="584270898">
      <w:bodyDiv w:val="1"/>
      <w:marLeft w:val="0"/>
      <w:marRight w:val="0"/>
      <w:marTop w:val="0"/>
      <w:marBottom w:val="0"/>
      <w:divBdr>
        <w:top w:val="none" w:sz="0" w:space="0" w:color="auto"/>
        <w:left w:val="none" w:sz="0" w:space="0" w:color="auto"/>
        <w:bottom w:val="none" w:sz="0" w:space="0" w:color="auto"/>
        <w:right w:val="none" w:sz="0" w:space="0" w:color="auto"/>
      </w:divBdr>
    </w:div>
    <w:div w:id="639267086">
      <w:bodyDiv w:val="1"/>
      <w:marLeft w:val="0"/>
      <w:marRight w:val="0"/>
      <w:marTop w:val="0"/>
      <w:marBottom w:val="0"/>
      <w:divBdr>
        <w:top w:val="none" w:sz="0" w:space="0" w:color="auto"/>
        <w:left w:val="none" w:sz="0" w:space="0" w:color="auto"/>
        <w:bottom w:val="none" w:sz="0" w:space="0" w:color="auto"/>
        <w:right w:val="none" w:sz="0" w:space="0" w:color="auto"/>
      </w:divBdr>
    </w:div>
    <w:div w:id="766734742">
      <w:bodyDiv w:val="1"/>
      <w:marLeft w:val="0"/>
      <w:marRight w:val="0"/>
      <w:marTop w:val="0"/>
      <w:marBottom w:val="0"/>
      <w:divBdr>
        <w:top w:val="none" w:sz="0" w:space="0" w:color="auto"/>
        <w:left w:val="none" w:sz="0" w:space="0" w:color="auto"/>
        <w:bottom w:val="none" w:sz="0" w:space="0" w:color="auto"/>
        <w:right w:val="none" w:sz="0" w:space="0" w:color="auto"/>
      </w:divBdr>
    </w:div>
    <w:div w:id="879053784">
      <w:bodyDiv w:val="1"/>
      <w:marLeft w:val="0"/>
      <w:marRight w:val="0"/>
      <w:marTop w:val="0"/>
      <w:marBottom w:val="0"/>
      <w:divBdr>
        <w:top w:val="none" w:sz="0" w:space="0" w:color="auto"/>
        <w:left w:val="none" w:sz="0" w:space="0" w:color="auto"/>
        <w:bottom w:val="none" w:sz="0" w:space="0" w:color="auto"/>
        <w:right w:val="none" w:sz="0" w:space="0" w:color="auto"/>
      </w:divBdr>
    </w:div>
    <w:div w:id="904145092">
      <w:bodyDiv w:val="1"/>
      <w:marLeft w:val="0"/>
      <w:marRight w:val="0"/>
      <w:marTop w:val="0"/>
      <w:marBottom w:val="0"/>
      <w:divBdr>
        <w:top w:val="none" w:sz="0" w:space="0" w:color="auto"/>
        <w:left w:val="none" w:sz="0" w:space="0" w:color="auto"/>
        <w:bottom w:val="none" w:sz="0" w:space="0" w:color="auto"/>
        <w:right w:val="none" w:sz="0" w:space="0" w:color="auto"/>
      </w:divBdr>
    </w:div>
    <w:div w:id="929194665">
      <w:bodyDiv w:val="1"/>
      <w:marLeft w:val="0"/>
      <w:marRight w:val="0"/>
      <w:marTop w:val="0"/>
      <w:marBottom w:val="0"/>
      <w:divBdr>
        <w:top w:val="none" w:sz="0" w:space="0" w:color="auto"/>
        <w:left w:val="none" w:sz="0" w:space="0" w:color="auto"/>
        <w:bottom w:val="none" w:sz="0" w:space="0" w:color="auto"/>
        <w:right w:val="none" w:sz="0" w:space="0" w:color="auto"/>
      </w:divBdr>
    </w:div>
    <w:div w:id="930355153">
      <w:bodyDiv w:val="1"/>
      <w:marLeft w:val="0"/>
      <w:marRight w:val="0"/>
      <w:marTop w:val="0"/>
      <w:marBottom w:val="0"/>
      <w:divBdr>
        <w:top w:val="none" w:sz="0" w:space="0" w:color="auto"/>
        <w:left w:val="none" w:sz="0" w:space="0" w:color="auto"/>
        <w:bottom w:val="none" w:sz="0" w:space="0" w:color="auto"/>
        <w:right w:val="none" w:sz="0" w:space="0" w:color="auto"/>
      </w:divBdr>
    </w:div>
    <w:div w:id="957108898">
      <w:bodyDiv w:val="1"/>
      <w:marLeft w:val="0"/>
      <w:marRight w:val="0"/>
      <w:marTop w:val="0"/>
      <w:marBottom w:val="0"/>
      <w:divBdr>
        <w:top w:val="none" w:sz="0" w:space="0" w:color="auto"/>
        <w:left w:val="none" w:sz="0" w:space="0" w:color="auto"/>
        <w:bottom w:val="none" w:sz="0" w:space="0" w:color="auto"/>
        <w:right w:val="none" w:sz="0" w:space="0" w:color="auto"/>
      </w:divBdr>
    </w:div>
    <w:div w:id="1171724548">
      <w:bodyDiv w:val="1"/>
      <w:marLeft w:val="0"/>
      <w:marRight w:val="0"/>
      <w:marTop w:val="0"/>
      <w:marBottom w:val="0"/>
      <w:divBdr>
        <w:top w:val="none" w:sz="0" w:space="0" w:color="auto"/>
        <w:left w:val="none" w:sz="0" w:space="0" w:color="auto"/>
        <w:bottom w:val="none" w:sz="0" w:space="0" w:color="auto"/>
        <w:right w:val="none" w:sz="0" w:space="0" w:color="auto"/>
      </w:divBdr>
    </w:div>
    <w:div w:id="1187334698">
      <w:bodyDiv w:val="1"/>
      <w:marLeft w:val="0"/>
      <w:marRight w:val="0"/>
      <w:marTop w:val="0"/>
      <w:marBottom w:val="0"/>
      <w:divBdr>
        <w:top w:val="none" w:sz="0" w:space="0" w:color="auto"/>
        <w:left w:val="none" w:sz="0" w:space="0" w:color="auto"/>
        <w:bottom w:val="none" w:sz="0" w:space="0" w:color="auto"/>
        <w:right w:val="none" w:sz="0" w:space="0" w:color="auto"/>
      </w:divBdr>
    </w:div>
    <w:div w:id="1222474974">
      <w:bodyDiv w:val="1"/>
      <w:marLeft w:val="0"/>
      <w:marRight w:val="0"/>
      <w:marTop w:val="0"/>
      <w:marBottom w:val="0"/>
      <w:divBdr>
        <w:top w:val="none" w:sz="0" w:space="0" w:color="auto"/>
        <w:left w:val="none" w:sz="0" w:space="0" w:color="auto"/>
        <w:bottom w:val="none" w:sz="0" w:space="0" w:color="auto"/>
        <w:right w:val="none" w:sz="0" w:space="0" w:color="auto"/>
      </w:divBdr>
    </w:div>
    <w:div w:id="1244878512">
      <w:bodyDiv w:val="1"/>
      <w:marLeft w:val="0"/>
      <w:marRight w:val="0"/>
      <w:marTop w:val="0"/>
      <w:marBottom w:val="0"/>
      <w:divBdr>
        <w:top w:val="none" w:sz="0" w:space="0" w:color="auto"/>
        <w:left w:val="none" w:sz="0" w:space="0" w:color="auto"/>
        <w:bottom w:val="none" w:sz="0" w:space="0" w:color="auto"/>
        <w:right w:val="none" w:sz="0" w:space="0" w:color="auto"/>
      </w:divBdr>
    </w:div>
    <w:div w:id="1246105832">
      <w:bodyDiv w:val="1"/>
      <w:marLeft w:val="0"/>
      <w:marRight w:val="0"/>
      <w:marTop w:val="0"/>
      <w:marBottom w:val="0"/>
      <w:divBdr>
        <w:top w:val="none" w:sz="0" w:space="0" w:color="auto"/>
        <w:left w:val="none" w:sz="0" w:space="0" w:color="auto"/>
        <w:bottom w:val="none" w:sz="0" w:space="0" w:color="auto"/>
        <w:right w:val="none" w:sz="0" w:space="0" w:color="auto"/>
      </w:divBdr>
    </w:div>
    <w:div w:id="1309895821">
      <w:bodyDiv w:val="1"/>
      <w:marLeft w:val="0"/>
      <w:marRight w:val="0"/>
      <w:marTop w:val="0"/>
      <w:marBottom w:val="0"/>
      <w:divBdr>
        <w:top w:val="none" w:sz="0" w:space="0" w:color="auto"/>
        <w:left w:val="none" w:sz="0" w:space="0" w:color="auto"/>
        <w:bottom w:val="none" w:sz="0" w:space="0" w:color="auto"/>
        <w:right w:val="none" w:sz="0" w:space="0" w:color="auto"/>
      </w:divBdr>
      <w:divsChild>
        <w:div w:id="540749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932482">
              <w:marLeft w:val="0"/>
              <w:marRight w:val="0"/>
              <w:marTop w:val="0"/>
              <w:marBottom w:val="0"/>
              <w:divBdr>
                <w:top w:val="none" w:sz="0" w:space="0" w:color="auto"/>
                <w:left w:val="none" w:sz="0" w:space="0" w:color="auto"/>
                <w:bottom w:val="none" w:sz="0" w:space="0" w:color="auto"/>
                <w:right w:val="none" w:sz="0" w:space="0" w:color="auto"/>
              </w:divBdr>
              <w:divsChild>
                <w:div w:id="492573085">
                  <w:marLeft w:val="0"/>
                  <w:marRight w:val="0"/>
                  <w:marTop w:val="0"/>
                  <w:marBottom w:val="0"/>
                  <w:divBdr>
                    <w:top w:val="none" w:sz="0" w:space="0" w:color="auto"/>
                    <w:left w:val="none" w:sz="0" w:space="0" w:color="auto"/>
                    <w:bottom w:val="none" w:sz="0" w:space="0" w:color="auto"/>
                    <w:right w:val="none" w:sz="0" w:space="0" w:color="auto"/>
                  </w:divBdr>
                  <w:divsChild>
                    <w:div w:id="7494253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7272834">
                          <w:marLeft w:val="0"/>
                          <w:marRight w:val="0"/>
                          <w:marTop w:val="0"/>
                          <w:marBottom w:val="0"/>
                          <w:divBdr>
                            <w:top w:val="none" w:sz="0" w:space="0" w:color="auto"/>
                            <w:left w:val="none" w:sz="0" w:space="0" w:color="auto"/>
                            <w:bottom w:val="none" w:sz="0" w:space="0" w:color="auto"/>
                            <w:right w:val="none" w:sz="0" w:space="0" w:color="auto"/>
                          </w:divBdr>
                          <w:divsChild>
                            <w:div w:id="4280873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0079233">
                                  <w:marLeft w:val="0"/>
                                  <w:marRight w:val="0"/>
                                  <w:marTop w:val="0"/>
                                  <w:marBottom w:val="0"/>
                                  <w:divBdr>
                                    <w:top w:val="none" w:sz="0" w:space="0" w:color="auto"/>
                                    <w:left w:val="none" w:sz="0" w:space="0" w:color="auto"/>
                                    <w:bottom w:val="none" w:sz="0" w:space="0" w:color="auto"/>
                                    <w:right w:val="none" w:sz="0" w:space="0" w:color="auto"/>
                                  </w:divBdr>
                                  <w:divsChild>
                                    <w:div w:id="306206284">
                                      <w:marLeft w:val="0"/>
                                      <w:marRight w:val="0"/>
                                      <w:marTop w:val="0"/>
                                      <w:marBottom w:val="0"/>
                                      <w:divBdr>
                                        <w:top w:val="none" w:sz="0" w:space="0" w:color="auto"/>
                                        <w:left w:val="none" w:sz="0" w:space="0" w:color="auto"/>
                                        <w:bottom w:val="none" w:sz="0" w:space="0" w:color="auto"/>
                                        <w:right w:val="none" w:sz="0" w:space="0" w:color="auto"/>
                                      </w:divBdr>
                                      <w:divsChild>
                                        <w:div w:id="130327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4284638">
      <w:bodyDiv w:val="1"/>
      <w:marLeft w:val="0"/>
      <w:marRight w:val="0"/>
      <w:marTop w:val="0"/>
      <w:marBottom w:val="0"/>
      <w:divBdr>
        <w:top w:val="none" w:sz="0" w:space="0" w:color="auto"/>
        <w:left w:val="none" w:sz="0" w:space="0" w:color="auto"/>
        <w:bottom w:val="none" w:sz="0" w:space="0" w:color="auto"/>
        <w:right w:val="none" w:sz="0" w:space="0" w:color="auto"/>
      </w:divBdr>
      <w:divsChild>
        <w:div w:id="1577398056">
          <w:marLeft w:val="0"/>
          <w:marRight w:val="0"/>
          <w:marTop w:val="0"/>
          <w:marBottom w:val="0"/>
          <w:divBdr>
            <w:top w:val="none" w:sz="0" w:space="0" w:color="auto"/>
            <w:left w:val="none" w:sz="0" w:space="0" w:color="auto"/>
            <w:bottom w:val="none" w:sz="0" w:space="0" w:color="auto"/>
            <w:right w:val="none" w:sz="0" w:space="0" w:color="auto"/>
          </w:divBdr>
        </w:div>
        <w:div w:id="516697491">
          <w:marLeft w:val="0"/>
          <w:marRight w:val="0"/>
          <w:marTop w:val="0"/>
          <w:marBottom w:val="0"/>
          <w:divBdr>
            <w:top w:val="none" w:sz="0" w:space="0" w:color="auto"/>
            <w:left w:val="none" w:sz="0" w:space="0" w:color="auto"/>
            <w:bottom w:val="none" w:sz="0" w:space="0" w:color="auto"/>
            <w:right w:val="none" w:sz="0" w:space="0" w:color="auto"/>
          </w:divBdr>
        </w:div>
        <w:div w:id="1805347299">
          <w:marLeft w:val="0"/>
          <w:marRight w:val="0"/>
          <w:marTop w:val="0"/>
          <w:marBottom w:val="0"/>
          <w:divBdr>
            <w:top w:val="none" w:sz="0" w:space="0" w:color="auto"/>
            <w:left w:val="none" w:sz="0" w:space="0" w:color="auto"/>
            <w:bottom w:val="none" w:sz="0" w:space="0" w:color="auto"/>
            <w:right w:val="none" w:sz="0" w:space="0" w:color="auto"/>
          </w:divBdr>
        </w:div>
      </w:divsChild>
    </w:div>
    <w:div w:id="1514881055">
      <w:bodyDiv w:val="1"/>
      <w:marLeft w:val="0"/>
      <w:marRight w:val="0"/>
      <w:marTop w:val="0"/>
      <w:marBottom w:val="0"/>
      <w:divBdr>
        <w:top w:val="none" w:sz="0" w:space="0" w:color="auto"/>
        <w:left w:val="none" w:sz="0" w:space="0" w:color="auto"/>
        <w:bottom w:val="none" w:sz="0" w:space="0" w:color="auto"/>
        <w:right w:val="none" w:sz="0" w:space="0" w:color="auto"/>
      </w:divBdr>
      <w:divsChild>
        <w:div w:id="1351569086">
          <w:marLeft w:val="0"/>
          <w:marRight w:val="0"/>
          <w:marTop w:val="0"/>
          <w:marBottom w:val="0"/>
          <w:divBdr>
            <w:top w:val="none" w:sz="0" w:space="0" w:color="auto"/>
            <w:left w:val="none" w:sz="0" w:space="0" w:color="auto"/>
            <w:bottom w:val="none" w:sz="0" w:space="0" w:color="auto"/>
            <w:right w:val="none" w:sz="0" w:space="0" w:color="auto"/>
          </w:divBdr>
        </w:div>
        <w:div w:id="1998073443">
          <w:marLeft w:val="0"/>
          <w:marRight w:val="0"/>
          <w:marTop w:val="0"/>
          <w:marBottom w:val="0"/>
          <w:divBdr>
            <w:top w:val="none" w:sz="0" w:space="0" w:color="auto"/>
            <w:left w:val="none" w:sz="0" w:space="0" w:color="auto"/>
            <w:bottom w:val="none" w:sz="0" w:space="0" w:color="auto"/>
            <w:right w:val="none" w:sz="0" w:space="0" w:color="auto"/>
          </w:divBdr>
        </w:div>
        <w:div w:id="659889259">
          <w:marLeft w:val="0"/>
          <w:marRight w:val="0"/>
          <w:marTop w:val="0"/>
          <w:marBottom w:val="0"/>
          <w:divBdr>
            <w:top w:val="none" w:sz="0" w:space="0" w:color="auto"/>
            <w:left w:val="none" w:sz="0" w:space="0" w:color="auto"/>
            <w:bottom w:val="none" w:sz="0" w:space="0" w:color="auto"/>
            <w:right w:val="none" w:sz="0" w:space="0" w:color="auto"/>
          </w:divBdr>
        </w:div>
        <w:div w:id="1444111722">
          <w:marLeft w:val="0"/>
          <w:marRight w:val="0"/>
          <w:marTop w:val="0"/>
          <w:marBottom w:val="0"/>
          <w:divBdr>
            <w:top w:val="none" w:sz="0" w:space="0" w:color="auto"/>
            <w:left w:val="none" w:sz="0" w:space="0" w:color="auto"/>
            <w:bottom w:val="none" w:sz="0" w:space="0" w:color="auto"/>
            <w:right w:val="none" w:sz="0" w:space="0" w:color="auto"/>
          </w:divBdr>
        </w:div>
        <w:div w:id="848642367">
          <w:marLeft w:val="0"/>
          <w:marRight w:val="0"/>
          <w:marTop w:val="0"/>
          <w:marBottom w:val="0"/>
          <w:divBdr>
            <w:top w:val="none" w:sz="0" w:space="0" w:color="auto"/>
            <w:left w:val="none" w:sz="0" w:space="0" w:color="auto"/>
            <w:bottom w:val="none" w:sz="0" w:space="0" w:color="auto"/>
            <w:right w:val="none" w:sz="0" w:space="0" w:color="auto"/>
          </w:divBdr>
        </w:div>
        <w:div w:id="709378020">
          <w:marLeft w:val="0"/>
          <w:marRight w:val="0"/>
          <w:marTop w:val="0"/>
          <w:marBottom w:val="0"/>
          <w:divBdr>
            <w:top w:val="none" w:sz="0" w:space="0" w:color="auto"/>
            <w:left w:val="none" w:sz="0" w:space="0" w:color="auto"/>
            <w:bottom w:val="none" w:sz="0" w:space="0" w:color="auto"/>
            <w:right w:val="none" w:sz="0" w:space="0" w:color="auto"/>
          </w:divBdr>
        </w:div>
        <w:div w:id="370493697">
          <w:marLeft w:val="0"/>
          <w:marRight w:val="0"/>
          <w:marTop w:val="0"/>
          <w:marBottom w:val="0"/>
          <w:divBdr>
            <w:top w:val="none" w:sz="0" w:space="0" w:color="auto"/>
            <w:left w:val="none" w:sz="0" w:space="0" w:color="auto"/>
            <w:bottom w:val="none" w:sz="0" w:space="0" w:color="auto"/>
            <w:right w:val="none" w:sz="0" w:space="0" w:color="auto"/>
          </w:divBdr>
        </w:div>
        <w:div w:id="1270040503">
          <w:marLeft w:val="0"/>
          <w:marRight w:val="0"/>
          <w:marTop w:val="0"/>
          <w:marBottom w:val="0"/>
          <w:divBdr>
            <w:top w:val="none" w:sz="0" w:space="0" w:color="auto"/>
            <w:left w:val="none" w:sz="0" w:space="0" w:color="auto"/>
            <w:bottom w:val="none" w:sz="0" w:space="0" w:color="auto"/>
            <w:right w:val="none" w:sz="0" w:space="0" w:color="auto"/>
          </w:divBdr>
        </w:div>
        <w:div w:id="1637371685">
          <w:marLeft w:val="0"/>
          <w:marRight w:val="0"/>
          <w:marTop w:val="0"/>
          <w:marBottom w:val="0"/>
          <w:divBdr>
            <w:top w:val="none" w:sz="0" w:space="0" w:color="auto"/>
            <w:left w:val="none" w:sz="0" w:space="0" w:color="auto"/>
            <w:bottom w:val="none" w:sz="0" w:space="0" w:color="auto"/>
            <w:right w:val="none" w:sz="0" w:space="0" w:color="auto"/>
          </w:divBdr>
        </w:div>
      </w:divsChild>
    </w:div>
    <w:div w:id="1566993455">
      <w:bodyDiv w:val="1"/>
      <w:marLeft w:val="0"/>
      <w:marRight w:val="0"/>
      <w:marTop w:val="0"/>
      <w:marBottom w:val="0"/>
      <w:divBdr>
        <w:top w:val="none" w:sz="0" w:space="0" w:color="auto"/>
        <w:left w:val="none" w:sz="0" w:space="0" w:color="auto"/>
        <w:bottom w:val="none" w:sz="0" w:space="0" w:color="auto"/>
        <w:right w:val="none" w:sz="0" w:space="0" w:color="auto"/>
      </w:divBdr>
    </w:div>
    <w:div w:id="1603873087">
      <w:bodyDiv w:val="1"/>
      <w:marLeft w:val="0"/>
      <w:marRight w:val="0"/>
      <w:marTop w:val="0"/>
      <w:marBottom w:val="0"/>
      <w:divBdr>
        <w:top w:val="none" w:sz="0" w:space="0" w:color="auto"/>
        <w:left w:val="none" w:sz="0" w:space="0" w:color="auto"/>
        <w:bottom w:val="none" w:sz="0" w:space="0" w:color="auto"/>
        <w:right w:val="none" w:sz="0" w:space="0" w:color="auto"/>
      </w:divBdr>
    </w:div>
    <w:div w:id="1687518879">
      <w:bodyDiv w:val="1"/>
      <w:marLeft w:val="0"/>
      <w:marRight w:val="0"/>
      <w:marTop w:val="0"/>
      <w:marBottom w:val="0"/>
      <w:divBdr>
        <w:top w:val="none" w:sz="0" w:space="0" w:color="auto"/>
        <w:left w:val="none" w:sz="0" w:space="0" w:color="auto"/>
        <w:bottom w:val="none" w:sz="0" w:space="0" w:color="auto"/>
        <w:right w:val="none" w:sz="0" w:space="0" w:color="auto"/>
      </w:divBdr>
    </w:div>
    <w:div w:id="1705131299">
      <w:bodyDiv w:val="1"/>
      <w:marLeft w:val="0"/>
      <w:marRight w:val="0"/>
      <w:marTop w:val="0"/>
      <w:marBottom w:val="0"/>
      <w:divBdr>
        <w:top w:val="none" w:sz="0" w:space="0" w:color="auto"/>
        <w:left w:val="none" w:sz="0" w:space="0" w:color="auto"/>
        <w:bottom w:val="none" w:sz="0" w:space="0" w:color="auto"/>
        <w:right w:val="none" w:sz="0" w:space="0" w:color="auto"/>
      </w:divBdr>
    </w:div>
    <w:div w:id="1721443582">
      <w:bodyDiv w:val="1"/>
      <w:marLeft w:val="0"/>
      <w:marRight w:val="0"/>
      <w:marTop w:val="0"/>
      <w:marBottom w:val="0"/>
      <w:divBdr>
        <w:top w:val="none" w:sz="0" w:space="0" w:color="auto"/>
        <w:left w:val="none" w:sz="0" w:space="0" w:color="auto"/>
        <w:bottom w:val="none" w:sz="0" w:space="0" w:color="auto"/>
        <w:right w:val="none" w:sz="0" w:space="0" w:color="auto"/>
      </w:divBdr>
    </w:div>
    <w:div w:id="2008752151">
      <w:bodyDiv w:val="1"/>
      <w:marLeft w:val="0"/>
      <w:marRight w:val="0"/>
      <w:marTop w:val="0"/>
      <w:marBottom w:val="0"/>
      <w:divBdr>
        <w:top w:val="none" w:sz="0" w:space="0" w:color="auto"/>
        <w:left w:val="none" w:sz="0" w:space="0" w:color="auto"/>
        <w:bottom w:val="none" w:sz="0" w:space="0" w:color="auto"/>
        <w:right w:val="none" w:sz="0" w:space="0" w:color="auto"/>
      </w:divBdr>
    </w:div>
    <w:div w:id="2068842156">
      <w:bodyDiv w:val="1"/>
      <w:marLeft w:val="0"/>
      <w:marRight w:val="0"/>
      <w:marTop w:val="0"/>
      <w:marBottom w:val="0"/>
      <w:divBdr>
        <w:top w:val="none" w:sz="0" w:space="0" w:color="auto"/>
        <w:left w:val="none" w:sz="0" w:space="0" w:color="auto"/>
        <w:bottom w:val="none" w:sz="0" w:space="0" w:color="auto"/>
        <w:right w:val="none" w:sz="0" w:space="0" w:color="auto"/>
      </w:divBdr>
    </w:div>
    <w:div w:id="21235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nderlustbybus.co.uk/" TargetMode="External"/><Relationship Id="rId13" Type="http://schemas.openxmlformats.org/officeDocument/2006/relationships/hyperlink" Target="http://www.midsuffolk.gov.uk" TargetMode="External"/><Relationship Id="rId18" Type="http://schemas.openxmlformats.org/officeDocument/2006/relationships/hyperlink" Target="http://www.oaksmeadow.org.uk"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acebook.com/groups/714883526044592" TargetMode="External"/><Relationship Id="rId7" Type="http://schemas.openxmlformats.org/officeDocument/2006/relationships/endnotes" Target="endnotes.xml"/><Relationship Id="rId12" Type="http://schemas.openxmlformats.org/officeDocument/2006/relationships/hyperlink" Target="https://www.midsuffolk.gov.uk/community-funding" TargetMode="External"/><Relationship Id="rId17" Type="http://schemas.openxmlformats.org/officeDocument/2006/relationships/hyperlink" Target="http://www.oaksmeadow.org.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aksmeadow@gmail.com" TargetMode="External"/><Relationship Id="rId20" Type="http://schemas.openxmlformats.org/officeDocument/2006/relationships/hyperlink" Target="mailto:oaksmeadow@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dsuffolk.gov.uk/w/mid-suffolk-district-council-funding-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midsuffolk.gov.uk/w/biodiversity-action-plan" TargetMode="Externa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reecouncilsforsuffolk.org/" TargetMode="External"/><Relationship Id="rId14" Type="http://schemas.openxmlformats.org/officeDocument/2006/relationships/hyperlink" Target="mailto:councillor@matthissen.net" TargetMode="External"/><Relationship Id="rId22" Type="http://schemas.openxmlformats.org/officeDocument/2006/relationships/hyperlink" Target="http://www.oaksmeadow.org.uk"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F7AE2-454C-4489-A153-8DC05E807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23</Pages>
  <Words>9108</Words>
  <Characters>51917</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BMSGROUP</Company>
  <LinksUpToDate>false</LinksUpToDate>
  <CharactersWithSpaces>60904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Bamber</dc:creator>
  <cp:lastModifiedBy>Suzanne Ottewell</cp:lastModifiedBy>
  <cp:revision>39</cp:revision>
  <cp:lastPrinted>2026-01-05T10:37:00Z</cp:lastPrinted>
  <dcterms:created xsi:type="dcterms:W3CDTF">2025-12-29T11:43:00Z</dcterms:created>
  <dcterms:modified xsi:type="dcterms:W3CDTF">2026-01-05T10:37:00Z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37ebb93c-13a6-471d-a12d-1aa2f80bce9e</vt:lpwstr>
  </property>
</Properties>
</file>